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31" w:rsidRDefault="00834B31" w:rsidP="00834B31">
      <w:pPr>
        <w:pStyle w:val="Title2"/>
      </w:pPr>
    </w:p>
    <w:p w:rsidR="00BA39E4" w:rsidRPr="00832F21" w:rsidRDefault="002836AB" w:rsidP="002836AB">
      <w:pPr>
        <w:pStyle w:val="Title2"/>
        <w:rPr>
          <w:rFonts w:ascii="Century Gothic" w:hAnsi="Century Gothic"/>
          <w:color w:val="F8A45E"/>
        </w:rPr>
      </w:pPr>
      <w:r w:rsidRPr="00B86684">
        <w:rPr>
          <w:rFonts w:ascii="Century Gothic" w:hAnsi="Century Gothic"/>
          <w:color w:val="4F81BD" w:themeColor="accent1"/>
        </w:rPr>
        <w:t>How to Use a Comeback Line</w:t>
      </w:r>
    </w:p>
    <w:p w:rsidR="002836AB" w:rsidRPr="002836AB" w:rsidRDefault="002836AB" w:rsidP="002836AB">
      <w:p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</w:p>
    <w:p w:rsidR="002836AB" w:rsidRPr="002836AB" w:rsidRDefault="002836AB" w:rsidP="002836AB">
      <w:p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>If you decide you want to try a comeback line, there are a few things to think about and remember when using them:</w:t>
      </w:r>
    </w:p>
    <w:p w:rsidR="002836AB" w:rsidRPr="002836AB" w:rsidRDefault="002836AB" w:rsidP="002836AB">
      <w:p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2836AB">
        <w:rPr>
          <w:rFonts w:ascii="Century Gothic" w:eastAsia="Times New Roman" w:hAnsi="Century Gothic" w:cs="Arial"/>
          <w:color w:val="808080" w:themeColor="background1" w:themeShade="80"/>
        </w:rPr>
        <w:t> </w:t>
      </w:r>
    </w:p>
    <w:p w:rsidR="002836AB" w:rsidRPr="002836AB" w:rsidRDefault="002836AB" w:rsidP="002836AB">
      <w:pPr>
        <w:numPr>
          <w:ilvl w:val="0"/>
          <w:numId w:val="48"/>
        </w:numPr>
        <w:spacing w:after="0" w:line="360" w:lineRule="auto"/>
        <w:ind w:left="540"/>
        <w:textAlignment w:val="center"/>
        <w:rPr>
          <w:rFonts w:ascii="Century Gothic" w:eastAsia="Times New Roman" w:hAnsi="Century Gothic" w:cs="Times New Roman"/>
          <w:color w:val="808080" w:themeColor="background1" w:themeShade="80"/>
          <w:sz w:val="24"/>
          <w:szCs w:val="24"/>
        </w:rPr>
      </w:pP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 xml:space="preserve">Comeback lines </w:t>
      </w:r>
      <w:r w:rsidRPr="002836AB">
        <w:rPr>
          <w:rFonts w:ascii="Century Gothic" w:eastAsia="Times New Roman" w:hAnsi="Century Gothic" w:cs="Times New Roman"/>
          <w:b/>
          <w:color w:val="808080" w:themeColor="background1" w:themeShade="80"/>
        </w:rPr>
        <w:t>may not stop the bullying</w:t>
      </w: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>, but they can increase your self-confidence which can discourage the bully.</w:t>
      </w:r>
    </w:p>
    <w:p w:rsidR="002836AB" w:rsidRPr="002836AB" w:rsidRDefault="002836AB" w:rsidP="002836AB">
      <w:pPr>
        <w:numPr>
          <w:ilvl w:val="0"/>
          <w:numId w:val="48"/>
        </w:numPr>
        <w:spacing w:after="0" w:line="360" w:lineRule="auto"/>
        <w:ind w:left="540"/>
        <w:textAlignment w:val="center"/>
        <w:rPr>
          <w:rFonts w:ascii="Century Gothic" w:eastAsia="Times New Roman" w:hAnsi="Century Gothic" w:cs="Times New Roman"/>
          <w:color w:val="808080" w:themeColor="background1" w:themeShade="80"/>
          <w:sz w:val="24"/>
          <w:szCs w:val="24"/>
        </w:rPr>
      </w:pP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 xml:space="preserve">Like with fogging, try to keep your tone of voice as assertive as possible, and try to not sound sarcastic or angry. </w:t>
      </w:r>
    </w:p>
    <w:p w:rsidR="002836AB" w:rsidRPr="002836AB" w:rsidRDefault="002836AB" w:rsidP="002836AB">
      <w:pPr>
        <w:numPr>
          <w:ilvl w:val="0"/>
          <w:numId w:val="48"/>
        </w:numPr>
        <w:spacing w:after="0" w:line="360" w:lineRule="auto"/>
        <w:ind w:left="540"/>
        <w:textAlignment w:val="center"/>
        <w:rPr>
          <w:rFonts w:ascii="Century Gothic" w:eastAsia="Times New Roman" w:hAnsi="Century Gothic" w:cs="Times New Roman"/>
          <w:color w:val="808080" w:themeColor="background1" w:themeShade="80"/>
          <w:sz w:val="24"/>
          <w:szCs w:val="24"/>
        </w:rPr>
      </w:pP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 xml:space="preserve">The whole idea of a comeback line is to stump the bully and make them think twice about what they are doing.  </w:t>
      </w:r>
      <w:r w:rsidRPr="002836AB">
        <w:rPr>
          <w:rFonts w:ascii="Century Gothic" w:eastAsia="Times New Roman" w:hAnsi="Century Gothic" w:cs="Times New Roman"/>
          <w:b/>
          <w:color w:val="808080" w:themeColor="background1" w:themeShade="80"/>
        </w:rPr>
        <w:t>It is not meant to anger the bully.</w:t>
      </w:r>
    </w:p>
    <w:p w:rsidR="002836AB" w:rsidRPr="002836AB" w:rsidRDefault="002836AB" w:rsidP="002836AB">
      <w:pPr>
        <w:spacing w:after="0" w:line="360" w:lineRule="auto"/>
        <w:ind w:left="540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2836AB">
        <w:rPr>
          <w:rFonts w:ascii="Century Gothic" w:eastAsia="Times New Roman" w:hAnsi="Century Gothic" w:cs="Arial"/>
          <w:color w:val="808080" w:themeColor="background1" w:themeShade="80"/>
        </w:rPr>
        <w:t> </w:t>
      </w:r>
    </w:p>
    <w:p w:rsidR="002836AB" w:rsidRPr="002836AB" w:rsidRDefault="002836AB" w:rsidP="002836AB">
      <w:pPr>
        <w:spacing w:after="0" w:line="360" w:lineRule="auto"/>
        <w:ind w:left="540"/>
        <w:rPr>
          <w:rFonts w:ascii="Century Gothic" w:eastAsia="Times New Roman" w:hAnsi="Century Gothic" w:cs="Times New Roman"/>
          <w:color w:val="808080" w:themeColor="background1" w:themeShade="80"/>
          <w:u w:val="single"/>
        </w:rPr>
      </w:pPr>
      <w:r w:rsidRPr="002836AB">
        <w:rPr>
          <w:rFonts w:ascii="Century Gothic" w:eastAsia="Times New Roman" w:hAnsi="Century Gothic" w:cs="Times New Roman"/>
          <w:color w:val="808080" w:themeColor="background1" w:themeShade="80"/>
          <w:u w:val="single"/>
        </w:rPr>
        <w:t>A few examples</w:t>
      </w:r>
    </w:p>
    <w:p w:rsidR="002836AB" w:rsidRPr="002836AB" w:rsidRDefault="002836AB" w:rsidP="002836AB">
      <w:pPr>
        <w:numPr>
          <w:ilvl w:val="0"/>
          <w:numId w:val="49"/>
        </w:numPr>
        <w:spacing w:after="0" w:line="360" w:lineRule="auto"/>
        <w:ind w:left="1620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2836AB">
        <w:rPr>
          <w:rFonts w:ascii="Century Gothic" w:eastAsia="Times New Roman" w:hAnsi="Century Gothic" w:cs="Arial"/>
          <w:color w:val="808080" w:themeColor="background1" w:themeShade="80"/>
        </w:rPr>
        <w:t>“</w:t>
      </w: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>Oh, get a life.</w:t>
      </w:r>
      <w:r w:rsidRPr="002836AB">
        <w:rPr>
          <w:rFonts w:ascii="Century Gothic" w:eastAsia="Times New Roman" w:hAnsi="Century Gothic" w:cs="Arial"/>
          <w:color w:val="808080" w:themeColor="background1" w:themeShade="80"/>
        </w:rPr>
        <w:t>”</w:t>
      </w:r>
    </w:p>
    <w:p w:rsidR="002836AB" w:rsidRPr="002836AB" w:rsidRDefault="002836AB" w:rsidP="002836AB">
      <w:pPr>
        <w:numPr>
          <w:ilvl w:val="0"/>
          <w:numId w:val="49"/>
        </w:numPr>
        <w:spacing w:after="0" w:line="360" w:lineRule="auto"/>
        <w:ind w:left="1620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2836AB">
        <w:rPr>
          <w:rFonts w:ascii="Century Gothic" w:eastAsia="Times New Roman" w:hAnsi="Century Gothic" w:cs="Arial"/>
          <w:color w:val="808080" w:themeColor="background1" w:themeShade="80"/>
        </w:rPr>
        <w:t>“</w:t>
      </w: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>How does it feel to be this mean?</w:t>
      </w:r>
      <w:r w:rsidRPr="002836AB">
        <w:rPr>
          <w:rFonts w:ascii="Century Gothic" w:eastAsia="Times New Roman" w:hAnsi="Century Gothic" w:cs="Arial"/>
          <w:color w:val="808080" w:themeColor="background1" w:themeShade="80"/>
        </w:rPr>
        <w:t>”</w:t>
      </w:r>
    </w:p>
    <w:p w:rsidR="002836AB" w:rsidRPr="002836AB" w:rsidRDefault="002836AB" w:rsidP="002836AB">
      <w:pPr>
        <w:numPr>
          <w:ilvl w:val="0"/>
          <w:numId w:val="49"/>
        </w:numPr>
        <w:spacing w:after="0" w:line="360" w:lineRule="auto"/>
        <w:ind w:left="1620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2836AB">
        <w:rPr>
          <w:rFonts w:ascii="Century Gothic" w:eastAsia="Times New Roman" w:hAnsi="Century Gothic" w:cs="Arial"/>
          <w:color w:val="808080" w:themeColor="background1" w:themeShade="80"/>
        </w:rPr>
        <w:t>“</w:t>
      </w: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>Feel better now?</w:t>
      </w:r>
      <w:r w:rsidRPr="002836AB">
        <w:rPr>
          <w:rFonts w:ascii="Century Gothic" w:eastAsia="Times New Roman" w:hAnsi="Century Gothic" w:cs="Arial"/>
          <w:color w:val="808080" w:themeColor="background1" w:themeShade="80"/>
        </w:rPr>
        <w:t>”</w:t>
      </w:r>
    </w:p>
    <w:p w:rsidR="002836AB" w:rsidRPr="002836AB" w:rsidRDefault="002836AB" w:rsidP="002836AB">
      <w:pPr>
        <w:numPr>
          <w:ilvl w:val="0"/>
          <w:numId w:val="49"/>
        </w:numPr>
        <w:spacing w:after="0" w:line="360" w:lineRule="auto"/>
        <w:ind w:left="1620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2836AB">
        <w:rPr>
          <w:rFonts w:ascii="Century Gothic" w:eastAsia="Times New Roman" w:hAnsi="Century Gothic" w:cs="Arial"/>
          <w:color w:val="808080" w:themeColor="background1" w:themeShade="80"/>
        </w:rPr>
        <w:t>“</w:t>
      </w: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>You are a waste of my time.</w:t>
      </w:r>
      <w:r w:rsidRPr="002836AB">
        <w:rPr>
          <w:rFonts w:ascii="Century Gothic" w:eastAsia="Times New Roman" w:hAnsi="Century Gothic" w:cs="Arial"/>
          <w:color w:val="808080" w:themeColor="background1" w:themeShade="80"/>
        </w:rPr>
        <w:t>”</w:t>
      </w:r>
    </w:p>
    <w:p w:rsidR="002836AB" w:rsidRPr="002836AB" w:rsidRDefault="002836AB" w:rsidP="002836AB">
      <w:pPr>
        <w:numPr>
          <w:ilvl w:val="0"/>
          <w:numId w:val="49"/>
        </w:numPr>
        <w:spacing w:after="0" w:line="360" w:lineRule="auto"/>
        <w:ind w:left="1620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2836AB">
        <w:rPr>
          <w:rFonts w:ascii="Century Gothic" w:eastAsia="Times New Roman" w:hAnsi="Century Gothic" w:cs="Arial"/>
          <w:color w:val="808080" w:themeColor="background1" w:themeShade="80"/>
        </w:rPr>
        <w:t>“</w:t>
      </w: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>You are a real expert at this! Congrats.</w:t>
      </w:r>
      <w:r w:rsidRPr="002836AB">
        <w:rPr>
          <w:rFonts w:ascii="Century Gothic" w:eastAsia="Times New Roman" w:hAnsi="Century Gothic" w:cs="Arial"/>
          <w:color w:val="808080" w:themeColor="background1" w:themeShade="80"/>
        </w:rPr>
        <w:t>”</w:t>
      </w:r>
    </w:p>
    <w:p w:rsidR="002836AB" w:rsidRPr="002836AB" w:rsidRDefault="002836AB" w:rsidP="002836AB">
      <w:pPr>
        <w:numPr>
          <w:ilvl w:val="0"/>
          <w:numId w:val="49"/>
        </w:numPr>
        <w:spacing w:after="0" w:line="360" w:lineRule="auto"/>
        <w:ind w:left="1620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2836AB">
        <w:rPr>
          <w:rFonts w:ascii="Century Gothic" w:eastAsia="Times New Roman" w:hAnsi="Century Gothic" w:cs="Arial"/>
          <w:color w:val="808080" w:themeColor="background1" w:themeShade="80"/>
        </w:rPr>
        <w:t>“</w:t>
      </w: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>You are just a low person.</w:t>
      </w:r>
      <w:r w:rsidRPr="002836AB">
        <w:rPr>
          <w:rFonts w:ascii="Century Gothic" w:eastAsia="Times New Roman" w:hAnsi="Century Gothic" w:cs="Arial"/>
          <w:color w:val="808080" w:themeColor="background1" w:themeShade="80"/>
        </w:rPr>
        <w:t>”</w:t>
      </w:r>
    </w:p>
    <w:p w:rsidR="002836AB" w:rsidRPr="002836AB" w:rsidRDefault="002836AB" w:rsidP="002836AB">
      <w:pPr>
        <w:numPr>
          <w:ilvl w:val="0"/>
          <w:numId w:val="49"/>
        </w:numPr>
        <w:spacing w:after="0" w:line="360" w:lineRule="auto"/>
        <w:ind w:left="1620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2836AB">
        <w:rPr>
          <w:rFonts w:ascii="Century Gothic" w:eastAsia="Times New Roman" w:hAnsi="Century Gothic" w:cs="Arial"/>
          <w:color w:val="808080" w:themeColor="background1" w:themeShade="80"/>
        </w:rPr>
        <w:t>“</w:t>
      </w: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>How would you feel if someone was doing this to you?</w:t>
      </w:r>
      <w:r w:rsidRPr="002836AB">
        <w:rPr>
          <w:rFonts w:ascii="Century Gothic" w:eastAsia="Times New Roman" w:hAnsi="Century Gothic" w:cs="Arial"/>
          <w:color w:val="808080" w:themeColor="background1" w:themeShade="80"/>
        </w:rPr>
        <w:t>”</w:t>
      </w:r>
    </w:p>
    <w:p w:rsidR="002836AB" w:rsidRPr="002836AB" w:rsidRDefault="002836AB" w:rsidP="002836AB">
      <w:pPr>
        <w:numPr>
          <w:ilvl w:val="0"/>
          <w:numId w:val="49"/>
        </w:numPr>
        <w:spacing w:after="0" w:line="360" w:lineRule="auto"/>
        <w:ind w:left="1620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2836AB">
        <w:rPr>
          <w:rFonts w:ascii="Century Gothic" w:eastAsia="Times New Roman" w:hAnsi="Century Gothic" w:cs="Arial"/>
          <w:color w:val="808080" w:themeColor="background1" w:themeShade="80"/>
        </w:rPr>
        <w:t>“</w:t>
      </w: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>I will never feel bad because of you.</w:t>
      </w:r>
      <w:r w:rsidRPr="002836AB">
        <w:rPr>
          <w:rFonts w:ascii="Century Gothic" w:eastAsia="Times New Roman" w:hAnsi="Century Gothic" w:cs="Arial"/>
          <w:color w:val="808080" w:themeColor="background1" w:themeShade="80"/>
        </w:rPr>
        <w:t>”</w:t>
      </w:r>
    </w:p>
    <w:p w:rsidR="002836AB" w:rsidRPr="002836AB" w:rsidRDefault="002836AB" w:rsidP="002836AB">
      <w:pPr>
        <w:numPr>
          <w:ilvl w:val="0"/>
          <w:numId w:val="49"/>
        </w:numPr>
        <w:spacing w:after="0" w:line="360" w:lineRule="auto"/>
        <w:ind w:left="1620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2836AB">
        <w:rPr>
          <w:rFonts w:ascii="Century Gothic" w:eastAsia="Times New Roman" w:hAnsi="Century Gothic" w:cs="Arial"/>
          <w:color w:val="808080" w:themeColor="background1" w:themeShade="80"/>
        </w:rPr>
        <w:t>“</w:t>
      </w:r>
      <w:r w:rsidRPr="002836AB">
        <w:rPr>
          <w:rFonts w:ascii="Century Gothic" w:eastAsia="Times New Roman" w:hAnsi="Century Gothic" w:cs="Times New Roman"/>
          <w:color w:val="808080" w:themeColor="background1" w:themeShade="80"/>
        </w:rPr>
        <w:t>Real mature.</w:t>
      </w:r>
      <w:r w:rsidRPr="002836AB">
        <w:rPr>
          <w:rFonts w:ascii="Century Gothic" w:eastAsia="Times New Roman" w:hAnsi="Century Gothic" w:cs="Arial"/>
          <w:color w:val="808080" w:themeColor="background1" w:themeShade="80"/>
        </w:rPr>
        <w:t>”</w:t>
      </w:r>
    </w:p>
    <w:p w:rsidR="002836AB" w:rsidRPr="00B86684" w:rsidRDefault="002836AB" w:rsidP="002836AB">
      <w:pPr>
        <w:numPr>
          <w:ilvl w:val="0"/>
          <w:numId w:val="49"/>
        </w:numPr>
        <w:spacing w:after="0" w:line="360" w:lineRule="auto"/>
        <w:ind w:left="1620"/>
        <w:textAlignment w:val="center"/>
        <w:rPr>
          <w:rFonts w:ascii="Century Gothic" w:hAnsi="Century Gothic"/>
          <w:b/>
          <w:color w:val="808080" w:themeColor="background1" w:themeShade="80"/>
        </w:rPr>
      </w:pPr>
      <w:r w:rsidRPr="00B86684">
        <w:rPr>
          <w:rFonts w:ascii="Century Gothic" w:eastAsia="Times New Roman" w:hAnsi="Century Gothic" w:cs="Arial"/>
          <w:color w:val="808080" w:themeColor="background1" w:themeShade="80"/>
        </w:rPr>
        <w:t>“</w:t>
      </w:r>
      <w:r w:rsidRPr="00B86684">
        <w:rPr>
          <w:rFonts w:ascii="Century Gothic" w:eastAsia="Times New Roman" w:hAnsi="Century Gothic" w:cs="Times New Roman"/>
          <w:color w:val="808080" w:themeColor="background1" w:themeShade="80"/>
        </w:rPr>
        <w:t>I feel sorry for you.</w:t>
      </w:r>
      <w:r w:rsidRPr="00B86684">
        <w:rPr>
          <w:rFonts w:ascii="Century Gothic" w:eastAsia="Times New Roman" w:hAnsi="Century Gothic" w:cs="Arial"/>
          <w:color w:val="808080" w:themeColor="background1" w:themeShade="80"/>
        </w:rPr>
        <w:t>”</w:t>
      </w:r>
      <w:bookmarkStart w:id="0" w:name="_GoBack"/>
      <w:bookmarkEnd w:id="0"/>
    </w:p>
    <w:p w:rsidR="001049E8" w:rsidRPr="00C60FE5" w:rsidRDefault="001049E8" w:rsidP="002836AB">
      <w:pPr>
        <w:pStyle w:val="BODY"/>
        <w:rPr>
          <w:rFonts w:ascii="Century Gothic" w:hAnsi="Century Gothic"/>
          <w:color w:val="808080" w:themeColor="background1" w:themeShade="80"/>
          <w:sz w:val="24"/>
          <w:szCs w:val="24"/>
        </w:rPr>
      </w:pPr>
    </w:p>
    <w:sectPr w:rsidR="001049E8" w:rsidRPr="00C60FE5" w:rsidSect="00832F21">
      <w:headerReference w:type="default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430" w:rsidRDefault="00911430" w:rsidP="00374B4B">
      <w:pPr>
        <w:spacing w:after="0" w:line="240" w:lineRule="auto"/>
      </w:pPr>
      <w:r>
        <w:separator/>
      </w:r>
    </w:p>
  </w:endnote>
  <w:endnote w:type="continuationSeparator" w:id="0">
    <w:p w:rsidR="00911430" w:rsidRDefault="00911430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355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2F21" w:rsidRPr="0053679A" w:rsidRDefault="00832F21" w:rsidP="00832F21">
        <w:pPr>
          <w:shd w:val="clear" w:color="auto" w:fill="FFFFFF"/>
          <w:spacing w:before="100" w:beforeAutospacing="1" w:after="100" w:afterAutospacing="1"/>
          <w:jc w:val="center"/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</w:pP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>Girls Guide to End Bullying Program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 Copyright © 2012</w:t>
        </w: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All Rights Reserved</w:t>
        </w:r>
      </w:p>
      <w:p w:rsidR="00832F21" w:rsidRDefault="00B86684" w:rsidP="00832F21">
        <w:pPr>
          <w:pStyle w:val="Footer"/>
          <w:jc w:val="right"/>
          <w:rPr>
            <w:noProof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430" w:rsidRDefault="00911430" w:rsidP="00374B4B">
      <w:pPr>
        <w:spacing w:after="0" w:line="240" w:lineRule="auto"/>
      </w:pPr>
      <w:r>
        <w:separator/>
      </w:r>
    </w:p>
  </w:footnote>
  <w:footnote w:type="continuationSeparator" w:id="0">
    <w:p w:rsidR="00911430" w:rsidRDefault="00911430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B86684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59264" behindDoc="0" locked="0" layoutInCell="1" allowOverlap="1" wp14:anchorId="594C00A5" wp14:editId="53C192CE">
            <wp:simplePos x="0" y="0"/>
            <wp:positionH relativeFrom="margin">
              <wp:posOffset>-612775</wp:posOffset>
            </wp:positionH>
            <wp:positionV relativeFrom="paragraph">
              <wp:posOffset>-466725</wp:posOffset>
            </wp:positionV>
            <wp:extent cx="7168515" cy="1234440"/>
            <wp:effectExtent l="0" t="0" r="0" b="381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2C9"/>
    <w:multiLevelType w:val="hybridMultilevel"/>
    <w:tmpl w:val="C100B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E27EA"/>
    <w:multiLevelType w:val="multilevel"/>
    <w:tmpl w:val="EE50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628A3"/>
    <w:multiLevelType w:val="hybridMultilevel"/>
    <w:tmpl w:val="5002F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531EF"/>
    <w:multiLevelType w:val="multilevel"/>
    <w:tmpl w:val="92D8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65E2F"/>
    <w:multiLevelType w:val="multilevel"/>
    <w:tmpl w:val="E8B8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17E2A"/>
    <w:multiLevelType w:val="hybridMultilevel"/>
    <w:tmpl w:val="A4AE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56AB1"/>
    <w:multiLevelType w:val="multilevel"/>
    <w:tmpl w:val="C9EE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806B76"/>
    <w:multiLevelType w:val="multilevel"/>
    <w:tmpl w:val="DD20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5A06E8"/>
    <w:multiLevelType w:val="hybridMultilevel"/>
    <w:tmpl w:val="2982C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6019F"/>
    <w:multiLevelType w:val="hybridMultilevel"/>
    <w:tmpl w:val="AFDAC83C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25F77"/>
    <w:multiLevelType w:val="multilevel"/>
    <w:tmpl w:val="48A411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3C5E2084"/>
    <w:multiLevelType w:val="hybridMultilevel"/>
    <w:tmpl w:val="538C7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67490"/>
    <w:multiLevelType w:val="multilevel"/>
    <w:tmpl w:val="2E5C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03087B"/>
    <w:multiLevelType w:val="multilevel"/>
    <w:tmpl w:val="1002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2361A6"/>
    <w:multiLevelType w:val="multilevel"/>
    <w:tmpl w:val="E26A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586054"/>
    <w:multiLevelType w:val="hybridMultilevel"/>
    <w:tmpl w:val="9BD61126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7C2BEA"/>
    <w:multiLevelType w:val="multilevel"/>
    <w:tmpl w:val="D4A4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113ED0"/>
    <w:multiLevelType w:val="multilevel"/>
    <w:tmpl w:val="ED0E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735399"/>
    <w:multiLevelType w:val="multilevel"/>
    <w:tmpl w:val="A91E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AC5EE6"/>
    <w:multiLevelType w:val="hybridMultilevel"/>
    <w:tmpl w:val="BD5E4880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3907EA"/>
    <w:multiLevelType w:val="multilevel"/>
    <w:tmpl w:val="7B2E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863249"/>
    <w:multiLevelType w:val="multilevel"/>
    <w:tmpl w:val="9D045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F669BC"/>
    <w:multiLevelType w:val="multilevel"/>
    <w:tmpl w:val="3BE0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1EA7409"/>
    <w:multiLevelType w:val="multilevel"/>
    <w:tmpl w:val="9672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4558D7"/>
    <w:multiLevelType w:val="multilevel"/>
    <w:tmpl w:val="F444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745FF7"/>
    <w:multiLevelType w:val="multilevel"/>
    <w:tmpl w:val="BD002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19"/>
  </w:num>
  <w:num w:numId="4">
    <w:abstractNumId w:val="14"/>
    <w:lvlOverride w:ilvl="0">
      <w:startOverride w:val="1"/>
    </w:lvlOverride>
  </w:num>
  <w:num w:numId="5">
    <w:abstractNumId w:val="14"/>
    <w:lvlOverride w:ilvl="0"/>
    <w:lvlOverride w:ilvl="1">
      <w:startOverride w:val="1"/>
    </w:lvlOverride>
  </w:num>
  <w:num w:numId="6">
    <w:abstractNumId w:val="14"/>
    <w:lvlOverride w:ilvl="0"/>
    <w:lvlOverride w:ilvl="1">
      <w:startOverride w:val="2"/>
    </w:lvlOverride>
  </w:num>
  <w:num w:numId="7">
    <w:abstractNumId w:val="1"/>
    <w:lvlOverride w:ilvl="0">
      <w:startOverride w:val="2"/>
    </w:lvlOverride>
  </w:num>
  <w:num w:numId="8">
    <w:abstractNumId w:val="1"/>
    <w:lvlOverride w:ilvl="0"/>
    <w:lvlOverride w:ilvl="1">
      <w:startOverride w:val="1"/>
    </w:lvlOverride>
  </w:num>
  <w:num w:numId="9">
    <w:abstractNumId w:val="17"/>
    <w:lvlOverride w:ilvl="0">
      <w:startOverride w:val="3"/>
    </w:lvlOverride>
  </w:num>
  <w:num w:numId="10">
    <w:abstractNumId w:val="17"/>
    <w:lvlOverride w:ilvl="0"/>
    <w:lvlOverride w:ilvl="1">
      <w:startOverride w:val="1"/>
    </w:lvlOverride>
  </w:num>
  <w:num w:numId="11">
    <w:abstractNumId w:val="16"/>
    <w:lvlOverride w:ilvl="0">
      <w:startOverride w:val="4"/>
    </w:lvlOverride>
  </w:num>
  <w:num w:numId="12">
    <w:abstractNumId w:val="16"/>
    <w:lvlOverride w:ilvl="0"/>
    <w:lvlOverride w:ilvl="1">
      <w:startOverride w:val="1"/>
    </w:lvlOverride>
  </w:num>
  <w:num w:numId="13">
    <w:abstractNumId w:val="24"/>
    <w:lvlOverride w:ilvl="0">
      <w:startOverride w:val="5"/>
    </w:lvlOverride>
  </w:num>
  <w:num w:numId="14">
    <w:abstractNumId w:val="24"/>
    <w:lvlOverride w:ilvl="0"/>
    <w:lvlOverride w:ilvl="1">
      <w:startOverride w:val="1"/>
    </w:lvlOverride>
  </w:num>
  <w:num w:numId="15">
    <w:abstractNumId w:val="0"/>
  </w:num>
  <w:num w:numId="16">
    <w:abstractNumId w:val="7"/>
    <w:lvlOverride w:ilvl="0">
      <w:startOverride w:val="1"/>
    </w:lvlOverride>
  </w:num>
  <w:num w:numId="17">
    <w:abstractNumId w:val="7"/>
    <w:lvlOverride w:ilvl="0"/>
    <w:lvlOverride w:ilvl="1">
      <w:startOverride w:val="1"/>
    </w:lvlOverride>
  </w:num>
  <w:num w:numId="18">
    <w:abstractNumId w:val="6"/>
    <w:lvlOverride w:ilvl="0">
      <w:startOverride w:val="2"/>
    </w:lvlOverride>
  </w:num>
  <w:num w:numId="19">
    <w:abstractNumId w:val="6"/>
    <w:lvlOverride w:ilvl="0"/>
    <w:lvlOverride w:ilvl="1">
      <w:startOverride w:val="1"/>
    </w:lvlOverride>
  </w:num>
  <w:num w:numId="20">
    <w:abstractNumId w:val="6"/>
    <w:lvlOverride w:ilvl="0"/>
    <w:lvlOverride w:ilvl="1">
      <w:startOverride w:val="2"/>
    </w:lvlOverride>
  </w:num>
  <w:num w:numId="21">
    <w:abstractNumId w:val="4"/>
    <w:lvlOverride w:ilvl="0">
      <w:startOverride w:val="3"/>
    </w:lvlOverride>
  </w:num>
  <w:num w:numId="22">
    <w:abstractNumId w:val="4"/>
    <w:lvlOverride w:ilvl="0"/>
    <w:lvlOverride w:ilvl="1">
      <w:startOverride w:val="1"/>
    </w:lvlOverride>
  </w:num>
  <w:num w:numId="23">
    <w:abstractNumId w:val="4"/>
    <w:lvlOverride w:ilvl="0"/>
    <w:lvlOverride w:ilvl="1">
      <w:startOverride w:val="2"/>
    </w:lvlOverride>
  </w:num>
  <w:num w:numId="24">
    <w:abstractNumId w:val="23"/>
    <w:lvlOverride w:ilvl="0">
      <w:startOverride w:val="4"/>
    </w:lvlOverride>
  </w:num>
  <w:num w:numId="25">
    <w:abstractNumId w:val="23"/>
    <w:lvlOverride w:ilvl="0"/>
    <w:lvlOverride w:ilvl="1">
      <w:startOverride w:val="1"/>
    </w:lvlOverride>
  </w:num>
  <w:num w:numId="26">
    <w:abstractNumId w:val="18"/>
    <w:lvlOverride w:ilvl="0">
      <w:startOverride w:val="5"/>
    </w:lvlOverride>
  </w:num>
  <w:num w:numId="27">
    <w:abstractNumId w:val="18"/>
    <w:lvlOverride w:ilvl="0"/>
    <w:lvlOverride w:ilvl="1">
      <w:startOverride w:val="1"/>
    </w:lvlOverride>
  </w:num>
  <w:num w:numId="28">
    <w:abstractNumId w:val="2"/>
  </w:num>
  <w:num w:numId="29">
    <w:abstractNumId w:val="3"/>
    <w:lvlOverride w:ilvl="0">
      <w:startOverride w:val="1"/>
    </w:lvlOverride>
  </w:num>
  <w:num w:numId="30">
    <w:abstractNumId w:val="3"/>
    <w:lvlOverride w:ilvl="0"/>
    <w:lvlOverride w:ilvl="1">
      <w:startOverride w:val="1"/>
    </w:lvlOverride>
  </w:num>
  <w:num w:numId="31">
    <w:abstractNumId w:val="12"/>
    <w:lvlOverride w:ilvl="0">
      <w:startOverride w:val="2"/>
    </w:lvlOverride>
  </w:num>
  <w:num w:numId="32">
    <w:abstractNumId w:val="12"/>
    <w:lvlOverride w:ilvl="0"/>
    <w:lvlOverride w:ilvl="1">
      <w:startOverride w:val="1"/>
    </w:lvlOverride>
  </w:num>
  <w:num w:numId="33">
    <w:abstractNumId w:val="12"/>
    <w:lvlOverride w:ilvl="0"/>
    <w:lvlOverride w:ilvl="1">
      <w:startOverride w:val="2"/>
    </w:lvlOverride>
  </w:num>
  <w:num w:numId="34">
    <w:abstractNumId w:val="21"/>
    <w:lvlOverride w:ilvl="0">
      <w:startOverride w:val="3"/>
    </w:lvlOverride>
  </w:num>
  <w:num w:numId="35">
    <w:abstractNumId w:val="21"/>
    <w:lvlOverride w:ilvl="0"/>
    <w:lvlOverride w:ilvl="1">
      <w:startOverride w:val="1"/>
    </w:lvlOverride>
  </w:num>
  <w:num w:numId="36">
    <w:abstractNumId w:val="21"/>
    <w:lvlOverride w:ilvl="0"/>
    <w:lvlOverride w:ilvl="1">
      <w:startOverride w:val="2"/>
    </w:lvlOverride>
  </w:num>
  <w:num w:numId="37">
    <w:abstractNumId w:val="20"/>
    <w:lvlOverride w:ilvl="0">
      <w:startOverride w:val="4"/>
    </w:lvlOverride>
  </w:num>
  <w:num w:numId="38">
    <w:abstractNumId w:val="20"/>
    <w:lvlOverride w:ilvl="0"/>
    <w:lvlOverride w:ilvl="1">
      <w:startOverride w:val="1"/>
    </w:lvlOverride>
  </w:num>
  <w:num w:numId="39">
    <w:abstractNumId w:val="13"/>
    <w:lvlOverride w:ilvl="0">
      <w:startOverride w:val="5"/>
    </w:lvlOverride>
  </w:num>
  <w:num w:numId="40">
    <w:abstractNumId w:val="13"/>
    <w:lvlOverride w:ilvl="0"/>
    <w:lvlOverride w:ilvl="1">
      <w:startOverride w:val="1"/>
    </w:lvlOverride>
  </w:num>
  <w:num w:numId="41">
    <w:abstractNumId w:val="13"/>
    <w:lvlOverride w:ilvl="0"/>
    <w:lvlOverride w:ilvl="1">
      <w:startOverride w:val="2"/>
    </w:lvlOverride>
  </w:num>
  <w:num w:numId="42">
    <w:abstractNumId w:val="25"/>
    <w:lvlOverride w:ilvl="0">
      <w:startOverride w:val="6"/>
    </w:lvlOverride>
  </w:num>
  <w:num w:numId="43">
    <w:abstractNumId w:val="25"/>
    <w:lvlOverride w:ilvl="0"/>
    <w:lvlOverride w:ilvl="1">
      <w:startOverride w:val="1"/>
    </w:lvlOverride>
  </w:num>
  <w:num w:numId="44">
    <w:abstractNumId w:val="25"/>
    <w:lvlOverride w:ilvl="0"/>
    <w:lvlOverride w:ilvl="1">
      <w:startOverride w:val="2"/>
    </w:lvlOverride>
  </w:num>
  <w:num w:numId="45">
    <w:abstractNumId w:val="11"/>
  </w:num>
  <w:num w:numId="46">
    <w:abstractNumId w:val="5"/>
  </w:num>
  <w:num w:numId="47">
    <w:abstractNumId w:val="8"/>
  </w:num>
  <w:num w:numId="48">
    <w:abstractNumId w:val="22"/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963E9"/>
    <w:rsid w:val="000D2441"/>
    <w:rsid w:val="001049E8"/>
    <w:rsid w:val="00104ACE"/>
    <w:rsid w:val="00175391"/>
    <w:rsid w:val="001860F7"/>
    <w:rsid w:val="00206E44"/>
    <w:rsid w:val="002836AB"/>
    <w:rsid w:val="002E3CEC"/>
    <w:rsid w:val="00326FE3"/>
    <w:rsid w:val="00351DBA"/>
    <w:rsid w:val="00356A6F"/>
    <w:rsid w:val="00374B4B"/>
    <w:rsid w:val="00391FC7"/>
    <w:rsid w:val="003A4DCA"/>
    <w:rsid w:val="003C2D89"/>
    <w:rsid w:val="003F10CB"/>
    <w:rsid w:val="004B0543"/>
    <w:rsid w:val="004D3A4B"/>
    <w:rsid w:val="004D4253"/>
    <w:rsid w:val="00500694"/>
    <w:rsid w:val="00506DA7"/>
    <w:rsid w:val="0052011E"/>
    <w:rsid w:val="005A5024"/>
    <w:rsid w:val="005F3876"/>
    <w:rsid w:val="00643584"/>
    <w:rsid w:val="00683EE7"/>
    <w:rsid w:val="00717D6C"/>
    <w:rsid w:val="007B6ACE"/>
    <w:rsid w:val="007E329C"/>
    <w:rsid w:val="007F6F99"/>
    <w:rsid w:val="00832F21"/>
    <w:rsid w:val="00834B31"/>
    <w:rsid w:val="00851877"/>
    <w:rsid w:val="008B47C9"/>
    <w:rsid w:val="00911430"/>
    <w:rsid w:val="00956EFA"/>
    <w:rsid w:val="00971E61"/>
    <w:rsid w:val="00990EC3"/>
    <w:rsid w:val="009E7FC9"/>
    <w:rsid w:val="00A42758"/>
    <w:rsid w:val="00A82896"/>
    <w:rsid w:val="00AD7E28"/>
    <w:rsid w:val="00AE6E7D"/>
    <w:rsid w:val="00B23731"/>
    <w:rsid w:val="00B743CD"/>
    <w:rsid w:val="00B86684"/>
    <w:rsid w:val="00B9062A"/>
    <w:rsid w:val="00BA39E4"/>
    <w:rsid w:val="00C60FE5"/>
    <w:rsid w:val="00CA3F2A"/>
    <w:rsid w:val="00CC0DFB"/>
    <w:rsid w:val="00CC21E7"/>
    <w:rsid w:val="00CD75F4"/>
    <w:rsid w:val="00D6437A"/>
    <w:rsid w:val="00E67BBE"/>
    <w:rsid w:val="00E918C3"/>
    <w:rsid w:val="00ED4853"/>
    <w:rsid w:val="00EF13C6"/>
    <w:rsid w:val="00F77C9F"/>
    <w:rsid w:val="00F8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05229-110F-495E-A77F-34BCA3A2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Design</dc:creator>
  <cp:lastModifiedBy>CCHMC</cp:lastModifiedBy>
  <cp:revision>2</cp:revision>
  <cp:lastPrinted>2013-01-13T23:58:00Z</cp:lastPrinted>
  <dcterms:created xsi:type="dcterms:W3CDTF">2017-01-26T15:51:00Z</dcterms:created>
  <dcterms:modified xsi:type="dcterms:W3CDTF">2017-01-26T15:51:00Z</dcterms:modified>
</cp:coreProperties>
</file>