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437A" w:rsidRDefault="00D6437A" w:rsidP="00D6437A">
      <w:pPr>
        <w:pStyle w:val="Title1"/>
        <w:jc w:val="center"/>
        <w:rPr>
          <w:b/>
        </w:rPr>
      </w:pPr>
    </w:p>
    <w:p w:rsidR="00D6437A" w:rsidRDefault="00D6437A" w:rsidP="00D6437A">
      <w:pPr>
        <w:pStyle w:val="Title1"/>
        <w:jc w:val="center"/>
        <w:rPr>
          <w:b/>
        </w:rPr>
      </w:pPr>
    </w:p>
    <w:p w:rsidR="000963E9" w:rsidRPr="000963E9" w:rsidRDefault="000963E9" w:rsidP="000963E9">
      <w:pPr>
        <w:pStyle w:val="Title1"/>
        <w:jc w:val="center"/>
        <w:rPr>
          <w:b/>
          <w:sz w:val="40"/>
          <w:szCs w:val="40"/>
        </w:rPr>
      </w:pPr>
      <w:bookmarkStart w:id="0" w:name="_GoBack"/>
      <w:r w:rsidRPr="004F45A9">
        <w:rPr>
          <w:b/>
          <w:color w:val="4F81BD" w:themeColor="accent1"/>
          <w:sz w:val="40"/>
          <w:szCs w:val="40"/>
        </w:rPr>
        <w:t>Easy Deep Breathing Exercises</w:t>
      </w:r>
      <w:bookmarkEnd w:id="0"/>
    </w:p>
    <w:p w:rsidR="000963E9" w:rsidRDefault="000963E9" w:rsidP="000963E9">
      <w:pPr>
        <w:pStyle w:val="BODY"/>
        <w:spacing w:after="0" w:line="240" w:lineRule="auto"/>
      </w:pPr>
      <w:r w:rsidRPr="000E15DD">
        <w:t>Because bullying may be unexpected</w:t>
      </w:r>
      <w:r>
        <w:t>,</w:t>
      </w:r>
      <w:r w:rsidRPr="000E15DD">
        <w:t xml:space="preserve"> it is good to have tools to </w:t>
      </w:r>
      <w:r>
        <w:t>help clam yourself quickly</w:t>
      </w:r>
      <w:r w:rsidRPr="000E15DD">
        <w:t xml:space="preserve">. Breathing can be a great way to help control your reactions and emotions to bullying. </w:t>
      </w:r>
    </w:p>
    <w:p w:rsidR="003C2D89" w:rsidRDefault="003C2D89" w:rsidP="000963E9">
      <w:pPr>
        <w:pStyle w:val="BODY"/>
        <w:spacing w:after="0" w:line="240" w:lineRule="auto"/>
      </w:pPr>
    </w:p>
    <w:p w:rsidR="000963E9" w:rsidRDefault="000963E9" w:rsidP="000963E9">
      <w:pPr>
        <w:pStyle w:val="BODY"/>
        <w:spacing w:after="0" w:line="240" w:lineRule="auto"/>
      </w:pPr>
      <w:r w:rsidRPr="000E15DD">
        <w:t xml:space="preserve">Breathing exercises work by relaxing your body and clearing your head. When you do each of these, focus on breathing in the good and breathing out the bad. Focus on letting go of tension and anger. </w:t>
      </w:r>
    </w:p>
    <w:p w:rsidR="003C2D89" w:rsidRPr="000E15DD" w:rsidRDefault="003C2D89" w:rsidP="000963E9">
      <w:pPr>
        <w:pStyle w:val="BODY"/>
        <w:spacing w:after="0" w:line="240" w:lineRule="auto"/>
      </w:pPr>
    </w:p>
    <w:p w:rsidR="000963E9" w:rsidRPr="000E15DD" w:rsidRDefault="000963E9" w:rsidP="000963E9">
      <w:pPr>
        <w:pStyle w:val="BODY"/>
        <w:spacing w:after="0" w:line="240" w:lineRule="auto"/>
      </w:pPr>
      <w:r w:rsidRPr="000E15DD">
        <w:t>Each of these exercises can be done quickly and quietly, but they take practice!</w:t>
      </w:r>
      <w:r>
        <w:t xml:space="preserve"> </w:t>
      </w:r>
      <w:r w:rsidRPr="000E15DD">
        <w:t xml:space="preserve">Pick one or two that you like and work on getting the steps down so that you can use these exercises when you need them. </w:t>
      </w:r>
    </w:p>
    <w:p w:rsidR="000963E9" w:rsidRDefault="000963E9" w:rsidP="000963E9">
      <w:pPr>
        <w:pStyle w:val="BODY"/>
        <w:spacing w:after="0" w:line="240" w:lineRule="auto"/>
        <w:rPr>
          <w:rFonts w:eastAsia="Times New Roman" w:cs="Calibri"/>
          <w:b/>
          <w:bCs/>
          <w:sz w:val="36"/>
          <w:szCs w:val="36"/>
          <w:u w:val="single"/>
        </w:rPr>
      </w:pPr>
    </w:p>
    <w:p w:rsidR="000963E9" w:rsidRPr="003C2D89" w:rsidRDefault="000963E9" w:rsidP="003C2D89">
      <w:pPr>
        <w:pStyle w:val="BODY"/>
        <w:spacing w:after="0" w:line="240" w:lineRule="auto"/>
        <w:rPr>
          <w:rFonts w:eastAsia="Times New Roman" w:cs="Calibri"/>
          <w:sz w:val="28"/>
          <w:szCs w:val="28"/>
        </w:rPr>
      </w:pPr>
      <w:r w:rsidRPr="003C2D89">
        <w:rPr>
          <w:rFonts w:eastAsia="Times New Roman" w:cs="Calibri"/>
          <w:b/>
          <w:bCs/>
          <w:sz w:val="28"/>
          <w:szCs w:val="28"/>
          <w:u w:val="single"/>
        </w:rPr>
        <w:t>Focus on Your Breathing</w:t>
      </w:r>
    </w:p>
    <w:p w:rsidR="000963E9" w:rsidRDefault="000963E9" w:rsidP="000963E9">
      <w:pPr>
        <w:pStyle w:val="BODY"/>
        <w:spacing w:after="0" w:line="240" w:lineRule="auto"/>
        <w:rPr>
          <w:rFonts w:eastAsia="Times New Roman" w:cs="Calibri"/>
        </w:rPr>
      </w:pPr>
      <w:r w:rsidRPr="000E15DD">
        <w:rPr>
          <w:rFonts w:eastAsia="Times New Roman" w:cs="Calibri"/>
        </w:rPr>
        <w:t>This is easy, all you have to do is</w:t>
      </w:r>
      <w:r>
        <w:rPr>
          <w:rFonts w:eastAsia="Times New Roman" w:cs="Calibri"/>
        </w:rPr>
        <w:t>:</w:t>
      </w:r>
    </w:p>
    <w:p w:rsidR="000963E9" w:rsidRDefault="000963E9" w:rsidP="003C2D89">
      <w:pPr>
        <w:pStyle w:val="BODY"/>
        <w:numPr>
          <w:ilvl w:val="0"/>
          <w:numId w:val="29"/>
        </w:numPr>
        <w:spacing w:after="0" w:line="240" w:lineRule="auto"/>
        <w:rPr>
          <w:rFonts w:eastAsia="Times New Roman" w:cs="Calibri"/>
        </w:rPr>
      </w:pPr>
      <w:r>
        <w:rPr>
          <w:rFonts w:eastAsia="Times New Roman" w:cs="Calibri"/>
        </w:rPr>
        <w:t>Focus on your breathing.</w:t>
      </w:r>
    </w:p>
    <w:p w:rsidR="000963E9" w:rsidRDefault="000963E9" w:rsidP="003C2D89">
      <w:pPr>
        <w:pStyle w:val="BODY"/>
        <w:numPr>
          <w:ilvl w:val="0"/>
          <w:numId w:val="29"/>
        </w:numPr>
        <w:spacing w:after="0" w:line="240" w:lineRule="auto"/>
        <w:rPr>
          <w:rFonts w:eastAsia="Times New Roman" w:cs="Calibri"/>
        </w:rPr>
      </w:pPr>
      <w:r>
        <w:rPr>
          <w:rFonts w:eastAsia="Times New Roman" w:cs="Calibri"/>
        </w:rPr>
        <w:t>Make</w:t>
      </w:r>
      <w:r w:rsidRPr="000E15DD">
        <w:rPr>
          <w:rFonts w:eastAsia="Times New Roman" w:cs="Calibri"/>
        </w:rPr>
        <w:t xml:space="preserve"> sure you are</w:t>
      </w:r>
      <w:r>
        <w:rPr>
          <w:rFonts w:eastAsia="Times New Roman" w:cs="Calibri"/>
        </w:rPr>
        <w:t xml:space="preserve"> taking in good long breaths.</w:t>
      </w:r>
    </w:p>
    <w:p w:rsidR="000963E9" w:rsidRDefault="000963E9" w:rsidP="003C2D89">
      <w:pPr>
        <w:pStyle w:val="BODY"/>
        <w:numPr>
          <w:ilvl w:val="0"/>
          <w:numId w:val="29"/>
        </w:numPr>
        <w:spacing w:after="0" w:line="240" w:lineRule="auto"/>
        <w:rPr>
          <w:rFonts w:eastAsia="Times New Roman" w:cs="Calibri"/>
        </w:rPr>
      </w:pPr>
      <w:r>
        <w:rPr>
          <w:rFonts w:eastAsia="Times New Roman" w:cs="Calibri"/>
        </w:rPr>
        <w:t>Let each breath</w:t>
      </w:r>
      <w:r w:rsidRPr="000E15DD">
        <w:rPr>
          <w:rFonts w:eastAsia="Times New Roman" w:cs="Calibri"/>
        </w:rPr>
        <w:t xml:space="preserve"> all the way out.</w:t>
      </w:r>
    </w:p>
    <w:p w:rsidR="000963E9" w:rsidRDefault="000963E9" w:rsidP="000963E9">
      <w:pPr>
        <w:pStyle w:val="BODY"/>
        <w:spacing w:after="0" w:line="240" w:lineRule="auto"/>
        <w:rPr>
          <w:rFonts w:eastAsia="Times New Roman" w:cs="Calibri"/>
        </w:rPr>
      </w:pPr>
    </w:p>
    <w:p w:rsidR="003C2D89" w:rsidRPr="003C2D89" w:rsidRDefault="003C2D89" w:rsidP="000963E9">
      <w:pPr>
        <w:pStyle w:val="BODY"/>
        <w:spacing w:after="0" w:line="240" w:lineRule="auto"/>
        <w:rPr>
          <w:rFonts w:eastAsia="Times New Roman" w:cs="Calibri"/>
          <w:sz w:val="28"/>
          <w:szCs w:val="28"/>
        </w:rPr>
      </w:pPr>
    </w:p>
    <w:p w:rsidR="000963E9" w:rsidRPr="003C2D89" w:rsidRDefault="000963E9" w:rsidP="003C2D89">
      <w:pPr>
        <w:pStyle w:val="BODY"/>
        <w:spacing w:after="0" w:line="240" w:lineRule="auto"/>
        <w:rPr>
          <w:rFonts w:eastAsia="Times New Roman" w:cs="Calibri"/>
          <w:sz w:val="28"/>
          <w:szCs w:val="28"/>
        </w:rPr>
      </w:pPr>
      <w:r w:rsidRPr="003C2D89">
        <w:rPr>
          <w:rFonts w:eastAsia="Times New Roman" w:cs="Calibri"/>
          <w:b/>
          <w:bCs/>
          <w:sz w:val="28"/>
          <w:szCs w:val="28"/>
          <w:u w:val="single"/>
        </w:rPr>
        <w:t>Counting to 10</w:t>
      </w:r>
    </w:p>
    <w:p w:rsidR="000963E9" w:rsidRPr="000E15DD" w:rsidRDefault="000963E9" w:rsidP="003C2D89">
      <w:pPr>
        <w:pStyle w:val="BODY"/>
        <w:numPr>
          <w:ilvl w:val="0"/>
          <w:numId w:val="30"/>
        </w:numPr>
        <w:spacing w:after="0" w:line="240" w:lineRule="auto"/>
        <w:rPr>
          <w:rFonts w:eastAsia="Times New Roman" w:cs="Calibri"/>
        </w:rPr>
      </w:pPr>
      <w:r w:rsidRPr="000E15DD">
        <w:rPr>
          <w:rFonts w:eastAsia="Times New Roman" w:cs="Calibri"/>
        </w:rPr>
        <w:t>Slowly inhale through your nose for about 5 seconds.</w:t>
      </w:r>
    </w:p>
    <w:p w:rsidR="000963E9" w:rsidRPr="000E15DD" w:rsidRDefault="000963E9" w:rsidP="003C2D89">
      <w:pPr>
        <w:pStyle w:val="BODY"/>
        <w:numPr>
          <w:ilvl w:val="0"/>
          <w:numId w:val="30"/>
        </w:numPr>
        <w:spacing w:after="0" w:line="240" w:lineRule="auto"/>
        <w:rPr>
          <w:rFonts w:eastAsia="Times New Roman" w:cs="Calibri"/>
        </w:rPr>
      </w:pPr>
      <w:r w:rsidRPr="000E15DD">
        <w:rPr>
          <w:rFonts w:eastAsia="Times New Roman" w:cs="Calibri"/>
        </w:rPr>
        <w:t>Hold the breath in and count to 10 in your head.</w:t>
      </w:r>
    </w:p>
    <w:p w:rsidR="000963E9" w:rsidRPr="000E15DD" w:rsidRDefault="000963E9" w:rsidP="003C2D89">
      <w:pPr>
        <w:pStyle w:val="BODY"/>
        <w:numPr>
          <w:ilvl w:val="0"/>
          <w:numId w:val="30"/>
        </w:numPr>
        <w:spacing w:after="0" w:line="240" w:lineRule="auto"/>
        <w:rPr>
          <w:rFonts w:eastAsia="Times New Roman" w:cs="Calibri"/>
        </w:rPr>
      </w:pPr>
      <w:r w:rsidRPr="000E15DD">
        <w:rPr>
          <w:rFonts w:eastAsia="Times New Roman" w:cs="Calibri"/>
        </w:rPr>
        <w:t>Exhale slowly through your mouth.</w:t>
      </w:r>
    </w:p>
    <w:p w:rsidR="003C2D89" w:rsidRDefault="003C2D89" w:rsidP="000963E9">
      <w:pPr>
        <w:pStyle w:val="BODY"/>
        <w:spacing w:after="0" w:line="240" w:lineRule="auto"/>
        <w:rPr>
          <w:rFonts w:eastAsia="Times New Roman" w:cs="Calibri"/>
        </w:rPr>
      </w:pPr>
    </w:p>
    <w:p w:rsidR="003C2D89" w:rsidRPr="000E15DD" w:rsidRDefault="003C2D89" w:rsidP="000963E9">
      <w:pPr>
        <w:pStyle w:val="BODY"/>
        <w:spacing w:after="0" w:line="240" w:lineRule="auto"/>
        <w:rPr>
          <w:rFonts w:eastAsia="Times New Roman" w:cs="Calibri"/>
        </w:rPr>
      </w:pPr>
    </w:p>
    <w:p w:rsidR="000963E9" w:rsidRPr="003C2D89" w:rsidRDefault="000963E9" w:rsidP="003C2D89">
      <w:pPr>
        <w:pStyle w:val="BODY"/>
        <w:spacing w:after="0" w:line="240" w:lineRule="auto"/>
        <w:rPr>
          <w:rFonts w:eastAsia="Times New Roman" w:cs="Calibri"/>
          <w:sz w:val="28"/>
          <w:szCs w:val="28"/>
        </w:rPr>
      </w:pPr>
      <w:r w:rsidRPr="003C2D89">
        <w:rPr>
          <w:rFonts w:eastAsia="Times New Roman" w:cs="Calibri"/>
          <w:b/>
          <w:bCs/>
          <w:sz w:val="28"/>
          <w:szCs w:val="28"/>
          <w:u w:val="single"/>
        </w:rPr>
        <w:t>A Real Belly Breath</w:t>
      </w:r>
    </w:p>
    <w:p w:rsidR="000963E9" w:rsidRPr="000E15DD" w:rsidRDefault="000963E9" w:rsidP="003C2D89">
      <w:pPr>
        <w:pStyle w:val="BODY"/>
        <w:numPr>
          <w:ilvl w:val="0"/>
          <w:numId w:val="31"/>
        </w:numPr>
        <w:spacing w:after="0" w:line="240" w:lineRule="auto"/>
        <w:rPr>
          <w:rFonts w:eastAsia="Times New Roman" w:cs="Calibri"/>
        </w:rPr>
      </w:pPr>
      <w:r w:rsidRPr="000E15DD">
        <w:rPr>
          <w:rFonts w:eastAsia="Times New Roman" w:cs="Calibri"/>
        </w:rPr>
        <w:t>Slowly inhale and push your belly out, count to 3.</w:t>
      </w:r>
    </w:p>
    <w:p w:rsidR="000963E9" w:rsidRPr="000E15DD" w:rsidRDefault="000963E9" w:rsidP="003C2D89">
      <w:pPr>
        <w:pStyle w:val="BODY"/>
        <w:numPr>
          <w:ilvl w:val="0"/>
          <w:numId w:val="31"/>
        </w:numPr>
        <w:spacing w:after="0" w:line="240" w:lineRule="auto"/>
        <w:rPr>
          <w:rFonts w:eastAsia="Times New Roman" w:cs="Calibri"/>
        </w:rPr>
      </w:pPr>
      <w:r w:rsidRPr="000E15DD">
        <w:rPr>
          <w:rFonts w:eastAsia="Times New Roman" w:cs="Calibri"/>
        </w:rPr>
        <w:t>Slowly exhale and draw your belly in, pushing the air out of your lungs.</w:t>
      </w:r>
    </w:p>
    <w:p w:rsidR="000963E9" w:rsidRPr="000E15DD" w:rsidRDefault="000963E9" w:rsidP="003C2D89">
      <w:pPr>
        <w:pStyle w:val="BODY"/>
        <w:numPr>
          <w:ilvl w:val="0"/>
          <w:numId w:val="31"/>
        </w:numPr>
        <w:spacing w:after="0" w:line="240" w:lineRule="auto"/>
        <w:rPr>
          <w:rFonts w:eastAsia="Times New Roman" w:cs="Calibri"/>
        </w:rPr>
      </w:pPr>
      <w:r>
        <w:rPr>
          <w:rFonts w:eastAsia="Times New Roman" w:cs="Calibri"/>
        </w:rPr>
        <w:t>Do this 3 or 4</w:t>
      </w:r>
      <w:r w:rsidRPr="000E15DD">
        <w:rPr>
          <w:rFonts w:eastAsia="Times New Roman" w:cs="Calibri"/>
        </w:rPr>
        <w:t xml:space="preserve"> times.</w:t>
      </w:r>
    </w:p>
    <w:p w:rsidR="000963E9" w:rsidRDefault="000963E9" w:rsidP="000963E9">
      <w:pPr>
        <w:pStyle w:val="BODY"/>
        <w:spacing w:after="0" w:line="240" w:lineRule="auto"/>
        <w:rPr>
          <w:rFonts w:eastAsia="Times New Roman" w:cs="Calibri"/>
        </w:rPr>
      </w:pPr>
    </w:p>
    <w:p w:rsidR="003C2D89" w:rsidRPr="000E15DD" w:rsidRDefault="003C2D89" w:rsidP="000963E9">
      <w:pPr>
        <w:pStyle w:val="BODY"/>
        <w:spacing w:after="0" w:line="240" w:lineRule="auto"/>
        <w:rPr>
          <w:rFonts w:eastAsia="Times New Roman" w:cs="Calibri"/>
        </w:rPr>
      </w:pPr>
    </w:p>
    <w:p w:rsidR="000963E9" w:rsidRPr="003C2D89" w:rsidRDefault="000963E9" w:rsidP="003C2D89">
      <w:pPr>
        <w:pStyle w:val="BODY"/>
        <w:spacing w:after="0" w:line="240" w:lineRule="auto"/>
        <w:rPr>
          <w:rFonts w:eastAsia="Times New Roman" w:cs="Calibri"/>
          <w:sz w:val="28"/>
          <w:szCs w:val="28"/>
        </w:rPr>
      </w:pPr>
      <w:r w:rsidRPr="003C2D89">
        <w:rPr>
          <w:rFonts w:eastAsia="Times New Roman" w:cs="Calibri"/>
          <w:b/>
          <w:bCs/>
          <w:sz w:val="28"/>
          <w:szCs w:val="28"/>
          <w:u w:val="single"/>
        </w:rPr>
        <w:t>Waiting to Exhale</w:t>
      </w:r>
    </w:p>
    <w:p w:rsidR="000963E9" w:rsidRPr="000E15DD" w:rsidRDefault="000963E9" w:rsidP="003C2D89">
      <w:pPr>
        <w:pStyle w:val="BODY"/>
        <w:numPr>
          <w:ilvl w:val="0"/>
          <w:numId w:val="32"/>
        </w:numPr>
        <w:spacing w:after="0" w:line="240" w:lineRule="auto"/>
        <w:rPr>
          <w:rFonts w:eastAsia="Times New Roman" w:cs="Calibri"/>
        </w:rPr>
      </w:pPr>
      <w:r w:rsidRPr="000E15DD">
        <w:rPr>
          <w:rFonts w:eastAsia="Times New Roman" w:cs="Calibri"/>
        </w:rPr>
        <w:t>With your mouth closed, slowly inhale through your nose for about 5 or 6 seconds.</w:t>
      </w:r>
    </w:p>
    <w:p w:rsidR="000963E9" w:rsidRPr="000E15DD" w:rsidRDefault="000963E9" w:rsidP="003C2D89">
      <w:pPr>
        <w:pStyle w:val="BODY"/>
        <w:numPr>
          <w:ilvl w:val="0"/>
          <w:numId w:val="32"/>
        </w:numPr>
        <w:spacing w:after="0" w:line="240" w:lineRule="auto"/>
        <w:rPr>
          <w:rFonts w:eastAsia="Times New Roman" w:cs="Calibri"/>
        </w:rPr>
      </w:pPr>
      <w:r w:rsidRPr="000E15DD">
        <w:rPr>
          <w:rFonts w:eastAsia="Times New Roman" w:cs="Calibri"/>
        </w:rPr>
        <w:t>Hold the breath for 2 to 3 seconds.</w:t>
      </w:r>
    </w:p>
    <w:p w:rsidR="000963E9" w:rsidRPr="000E15DD" w:rsidRDefault="000963E9" w:rsidP="003C2D89">
      <w:pPr>
        <w:pStyle w:val="BODY"/>
        <w:numPr>
          <w:ilvl w:val="0"/>
          <w:numId w:val="32"/>
        </w:numPr>
        <w:spacing w:after="0" w:line="240" w:lineRule="auto"/>
        <w:rPr>
          <w:rFonts w:eastAsia="Times New Roman" w:cs="Calibri"/>
        </w:rPr>
      </w:pPr>
      <w:r w:rsidRPr="000E15DD">
        <w:rPr>
          <w:rFonts w:eastAsia="Times New Roman" w:cs="Calibri"/>
        </w:rPr>
        <w:t>Exhale slowly through your mouth, for about 5 seconds.</w:t>
      </w:r>
    </w:p>
    <w:p w:rsidR="000963E9" w:rsidRPr="000E15DD" w:rsidRDefault="000963E9" w:rsidP="003C2D89">
      <w:pPr>
        <w:pStyle w:val="BODY"/>
        <w:numPr>
          <w:ilvl w:val="0"/>
          <w:numId w:val="32"/>
        </w:numPr>
        <w:spacing w:after="0" w:line="240" w:lineRule="auto"/>
        <w:rPr>
          <w:rFonts w:eastAsia="Times New Roman" w:cs="Calibri"/>
        </w:rPr>
      </w:pPr>
      <w:r>
        <w:rPr>
          <w:rFonts w:eastAsia="Times New Roman" w:cs="Calibri"/>
        </w:rPr>
        <w:t>Try this for about a minute. N</w:t>
      </w:r>
      <w:r w:rsidRPr="000E15DD">
        <w:rPr>
          <w:rFonts w:eastAsia="Times New Roman" w:cs="Calibri"/>
        </w:rPr>
        <w:t>otice how much better you feel.</w:t>
      </w:r>
    </w:p>
    <w:p w:rsidR="000963E9" w:rsidRPr="000E15DD" w:rsidRDefault="000963E9" w:rsidP="000963E9">
      <w:pPr>
        <w:jc w:val="center"/>
        <w:rPr>
          <w:rFonts w:ascii="Century Gothic" w:hAnsi="Century Gothic"/>
        </w:rPr>
      </w:pPr>
    </w:p>
    <w:p w:rsidR="00D6437A" w:rsidRPr="00851877" w:rsidRDefault="00D6437A" w:rsidP="00E67BBE">
      <w:pPr>
        <w:pStyle w:val="BODY"/>
        <w:spacing w:line="240" w:lineRule="auto"/>
      </w:pPr>
    </w:p>
    <w:sectPr w:rsidR="00D6437A" w:rsidRPr="00851877" w:rsidSect="00D6437A">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6514" w:rsidRDefault="00826514" w:rsidP="00374B4B">
      <w:pPr>
        <w:spacing w:after="0" w:line="240" w:lineRule="auto"/>
      </w:pPr>
      <w:r>
        <w:separator/>
      </w:r>
    </w:p>
  </w:endnote>
  <w:endnote w:type="continuationSeparator" w:id="0">
    <w:p w:rsidR="00826514" w:rsidRDefault="00826514" w:rsidP="00374B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 Std">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677" w:rsidRDefault="0036067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4B4B" w:rsidRDefault="002E3CEC">
    <w:pPr>
      <w:pStyle w:val="Footer"/>
    </w:pPr>
    <w:r>
      <w:rPr>
        <w:noProof/>
      </w:rPr>
      <mc:AlternateContent>
        <mc:Choice Requires="wps">
          <w:drawing>
            <wp:anchor distT="0" distB="0" distL="114300" distR="114300" simplePos="0" relativeHeight="251659264" behindDoc="0" locked="0" layoutInCell="1" allowOverlap="1" wp14:anchorId="7E766270" wp14:editId="1EAB5136">
              <wp:simplePos x="0" y="0"/>
              <wp:positionH relativeFrom="column">
                <wp:posOffset>-685800</wp:posOffset>
              </wp:positionH>
              <wp:positionV relativeFrom="paragraph">
                <wp:posOffset>227965</wp:posOffset>
              </wp:positionV>
              <wp:extent cx="7315200" cy="228600"/>
              <wp:effectExtent l="0" t="0" r="0" b="0"/>
              <wp:wrapNone/>
              <wp:docPr id="1" name="Rectangle 1"/>
              <wp:cNvGraphicFramePr/>
              <a:graphic xmlns:a="http://schemas.openxmlformats.org/drawingml/2006/main">
                <a:graphicData uri="http://schemas.microsoft.com/office/word/2010/wordprocessingShape">
                  <wps:wsp>
                    <wps:cNvSpPr/>
                    <wps:spPr>
                      <a:xfrm>
                        <a:off x="0" y="0"/>
                        <a:ext cx="7315200" cy="228600"/>
                      </a:xfrm>
                      <a:prstGeom prst="rect">
                        <a:avLst/>
                      </a:prstGeom>
                      <a:solidFill>
                        <a:srgbClr val="BEB4A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rect id="Rectangle 1" o:spid="_x0000_s1026" style="position:absolute;margin-left:-54pt;margin-top:17.95pt;width:8in;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" fillcolor="#beb4ad" stroked="f" strokeweight="2pt"/>
          </w:pict>
        </mc:Fallback>
      </mc:AlternateContent>
    </w:r>
    <w:r w:rsidR="003C2D89">
      <w:t>2.4</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677" w:rsidRDefault="003606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6514" w:rsidRDefault="00826514" w:rsidP="00374B4B">
      <w:pPr>
        <w:spacing w:after="0" w:line="240" w:lineRule="auto"/>
      </w:pPr>
      <w:r>
        <w:separator/>
      </w:r>
    </w:p>
  </w:footnote>
  <w:footnote w:type="continuationSeparator" w:id="0">
    <w:p w:rsidR="00826514" w:rsidRDefault="00826514" w:rsidP="00374B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677" w:rsidRDefault="0036067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4B4B" w:rsidRDefault="00360677">
    <w:pPr>
      <w:pStyle w:val="Header"/>
    </w:pPr>
    <w:del w:id="1" w:author="Halley" w:date="2013-08-15T09:39:00Z">
      <w:r w:rsidDel="002A2228">
        <w:rPr>
          <w:noProof/>
        </w:rPr>
        <w:drawing>
          <wp:anchor distT="0" distB="0" distL="114300" distR="114300" simplePos="0" relativeHeight="251661312" behindDoc="0" locked="0" layoutInCell="1" allowOverlap="1" wp14:anchorId="22D0B82B" wp14:editId="3C360650">
            <wp:simplePos x="0" y="0"/>
            <wp:positionH relativeFrom="margin">
              <wp:align>center</wp:align>
            </wp:positionH>
            <wp:positionV relativeFrom="paragraph">
              <wp:posOffset>-465410</wp:posOffset>
            </wp:positionV>
            <wp:extent cx="7168896" cy="1234440"/>
            <wp:effectExtent l="0" t="0" r="0" b="3810"/>
            <wp:wrapNone/>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DFheader.jpg"/>
                    <pic:cNvPicPr/>
                  </pic:nvPicPr>
                  <pic:blipFill>
                    <a:blip r:embed="rId1">
                      <a:extLst>
                        <a:ext uri="{28A0092B-C50C-407E-A947-70E740481C1C}">
                          <a14:useLocalDpi xmlns:a14="http://schemas.microsoft.com/office/drawing/2010/main" val="0"/>
                        </a:ext>
                      </a:extLst>
                    </a:blip>
                    <a:stretch>
                      <a:fillRect/>
                    </a:stretch>
                  </pic:blipFill>
                  <pic:spPr>
                    <a:xfrm>
                      <a:off x="0" y="0"/>
                      <a:ext cx="7168896" cy="1234440"/>
                    </a:xfrm>
                    <a:prstGeom prst="rect">
                      <a:avLst/>
                    </a:prstGeom>
                  </pic:spPr>
                </pic:pic>
              </a:graphicData>
            </a:graphic>
            <wp14:sizeRelH relativeFrom="margin">
              <wp14:pctWidth>0</wp14:pctWidth>
            </wp14:sizeRelH>
            <wp14:sizeRelV relativeFrom="margin">
              <wp14:pctHeight>0</wp14:pctHeight>
            </wp14:sizeRelV>
          </wp:anchor>
        </w:drawing>
      </w:r>
    </w:del>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677" w:rsidRDefault="0036067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B4B57"/>
    <w:multiLevelType w:val="hybridMultilevel"/>
    <w:tmpl w:val="97D06E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13B652F"/>
    <w:multiLevelType w:val="hybridMultilevel"/>
    <w:tmpl w:val="20EE94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092B5B"/>
    <w:multiLevelType w:val="hybridMultilevel"/>
    <w:tmpl w:val="15409A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D8D0D5D"/>
    <w:multiLevelType w:val="hybridMultilevel"/>
    <w:tmpl w:val="CFBCF1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E5C1DBF"/>
    <w:multiLevelType w:val="multilevel"/>
    <w:tmpl w:val="9CDE5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1976E2E"/>
    <w:multiLevelType w:val="hybridMultilevel"/>
    <w:tmpl w:val="5950CF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380435D"/>
    <w:multiLevelType w:val="hybridMultilevel"/>
    <w:tmpl w:val="0AA49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4687E3C"/>
    <w:multiLevelType w:val="hybridMultilevel"/>
    <w:tmpl w:val="4CF0E3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B4A2503"/>
    <w:multiLevelType w:val="multilevel"/>
    <w:tmpl w:val="2FE81D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D601855"/>
    <w:multiLevelType w:val="multilevel"/>
    <w:tmpl w:val="78FE4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1DC662B2"/>
    <w:multiLevelType w:val="hybridMultilevel"/>
    <w:tmpl w:val="AC640E7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1F8B597F"/>
    <w:multiLevelType w:val="hybridMultilevel"/>
    <w:tmpl w:val="40FC4E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29B54D8"/>
    <w:multiLevelType w:val="multilevel"/>
    <w:tmpl w:val="673A7A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8B30717"/>
    <w:multiLevelType w:val="multilevel"/>
    <w:tmpl w:val="44865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324F467D"/>
    <w:multiLevelType w:val="multilevel"/>
    <w:tmpl w:val="CF8CB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36A476BD"/>
    <w:multiLevelType w:val="multilevel"/>
    <w:tmpl w:val="14147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3A3C51E7"/>
    <w:multiLevelType w:val="multilevel"/>
    <w:tmpl w:val="ABC8BD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E1025AB"/>
    <w:multiLevelType w:val="hybridMultilevel"/>
    <w:tmpl w:val="984289C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41301A54"/>
    <w:multiLevelType w:val="hybridMultilevel"/>
    <w:tmpl w:val="7ECE43B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414123C2"/>
    <w:multiLevelType w:val="multilevel"/>
    <w:tmpl w:val="15F81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47635491"/>
    <w:multiLevelType w:val="hybridMultilevel"/>
    <w:tmpl w:val="EB8C1D88"/>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nsid w:val="4D2F4CD1"/>
    <w:multiLevelType w:val="hybridMultilevel"/>
    <w:tmpl w:val="4FBA1674"/>
    <w:lvl w:ilvl="0" w:tplc="7F8ED8DE">
      <w:numFmt w:val="bullet"/>
      <w:lvlText w:val="•"/>
      <w:lvlJc w:val="left"/>
      <w:pPr>
        <w:ind w:left="1080" w:hanging="720"/>
      </w:pPr>
      <w:rPr>
        <w:rFonts w:ascii="HelveticaNeueLT Std" w:eastAsiaTheme="minorHAnsi" w:hAnsi="HelveticaNeueLT Std"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DB00C56"/>
    <w:multiLevelType w:val="hybridMultilevel"/>
    <w:tmpl w:val="F03CE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08B2F65"/>
    <w:multiLevelType w:val="hybridMultilevel"/>
    <w:tmpl w:val="C9102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31B061E"/>
    <w:multiLevelType w:val="hybridMultilevel"/>
    <w:tmpl w:val="D584C350"/>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55D80067"/>
    <w:multiLevelType w:val="hybridMultilevel"/>
    <w:tmpl w:val="EBE07698"/>
    <w:lvl w:ilvl="0" w:tplc="04AEFB08">
      <w:numFmt w:val="bullet"/>
      <w:lvlText w:val="•"/>
      <w:lvlJc w:val="left"/>
      <w:pPr>
        <w:ind w:left="1080" w:hanging="720"/>
      </w:pPr>
      <w:rPr>
        <w:rFonts w:ascii="HelveticaNeueLT Std" w:eastAsiaTheme="minorHAnsi" w:hAnsi="HelveticaNeueLT Std"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80F767C"/>
    <w:multiLevelType w:val="hybridMultilevel"/>
    <w:tmpl w:val="95A43850"/>
    <w:lvl w:ilvl="0" w:tplc="04AEFB08">
      <w:numFmt w:val="bullet"/>
      <w:lvlText w:val="•"/>
      <w:lvlJc w:val="left"/>
      <w:pPr>
        <w:ind w:left="1440" w:hanging="720"/>
      </w:pPr>
      <w:rPr>
        <w:rFonts w:ascii="HelveticaNeueLT Std" w:eastAsiaTheme="minorHAnsi" w:hAnsi="HelveticaNeueLT Std"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5F6D18AA"/>
    <w:multiLevelType w:val="multilevel"/>
    <w:tmpl w:val="B420B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677243BC"/>
    <w:multiLevelType w:val="hybridMultilevel"/>
    <w:tmpl w:val="8C66D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F0F5B14"/>
    <w:multiLevelType w:val="multilevel"/>
    <w:tmpl w:val="93EC6C7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6F6264E1"/>
    <w:multiLevelType w:val="hybridMultilevel"/>
    <w:tmpl w:val="6866913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7F5359C1"/>
    <w:multiLevelType w:val="hybridMultilevel"/>
    <w:tmpl w:val="32C40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30"/>
  </w:num>
  <w:num w:numId="3">
    <w:abstractNumId w:val="20"/>
  </w:num>
  <w:num w:numId="4">
    <w:abstractNumId w:val="23"/>
  </w:num>
  <w:num w:numId="5">
    <w:abstractNumId w:val="28"/>
  </w:num>
  <w:num w:numId="6">
    <w:abstractNumId w:val="25"/>
  </w:num>
  <w:num w:numId="7">
    <w:abstractNumId w:val="26"/>
  </w:num>
  <w:num w:numId="8">
    <w:abstractNumId w:val="22"/>
  </w:num>
  <w:num w:numId="9">
    <w:abstractNumId w:val="31"/>
  </w:num>
  <w:num w:numId="10">
    <w:abstractNumId w:val="21"/>
  </w:num>
  <w:num w:numId="11">
    <w:abstractNumId w:val="6"/>
  </w:num>
  <w:num w:numId="12">
    <w:abstractNumId w:val="19"/>
  </w:num>
  <w:num w:numId="13">
    <w:abstractNumId w:val="15"/>
  </w:num>
  <w:num w:numId="14">
    <w:abstractNumId w:val="13"/>
  </w:num>
  <w:num w:numId="15">
    <w:abstractNumId w:val="4"/>
  </w:num>
  <w:num w:numId="16">
    <w:abstractNumId w:val="9"/>
  </w:num>
  <w:num w:numId="17">
    <w:abstractNumId w:val="29"/>
  </w:num>
  <w:num w:numId="18">
    <w:abstractNumId w:val="27"/>
  </w:num>
  <w:num w:numId="19">
    <w:abstractNumId w:val="14"/>
  </w:num>
  <w:num w:numId="20">
    <w:abstractNumId w:val="0"/>
  </w:num>
  <w:num w:numId="21">
    <w:abstractNumId w:val="2"/>
  </w:num>
  <w:num w:numId="22">
    <w:abstractNumId w:val="3"/>
  </w:num>
  <w:num w:numId="23">
    <w:abstractNumId w:val="10"/>
  </w:num>
  <w:num w:numId="24">
    <w:abstractNumId w:val="24"/>
  </w:num>
  <w:num w:numId="25">
    <w:abstractNumId w:val="8"/>
    <w:lvlOverride w:ilvl="0">
      <w:startOverride w:val="1"/>
    </w:lvlOverride>
  </w:num>
  <w:num w:numId="26">
    <w:abstractNumId w:val="16"/>
    <w:lvlOverride w:ilvl="0">
      <w:startOverride w:val="1"/>
    </w:lvlOverride>
  </w:num>
  <w:num w:numId="27">
    <w:abstractNumId w:val="12"/>
    <w:lvlOverride w:ilvl="0">
      <w:startOverride w:val="1"/>
    </w:lvlOverride>
  </w:num>
  <w:num w:numId="28">
    <w:abstractNumId w:val="17"/>
  </w:num>
  <w:num w:numId="29">
    <w:abstractNumId w:val="7"/>
  </w:num>
  <w:num w:numId="30">
    <w:abstractNumId w:val="11"/>
  </w:num>
  <w:num w:numId="31">
    <w:abstractNumId w:val="5"/>
  </w:num>
  <w:num w:numId="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4B4B"/>
    <w:rsid w:val="000963E9"/>
    <w:rsid w:val="001008B3"/>
    <w:rsid w:val="002E3CEC"/>
    <w:rsid w:val="00360677"/>
    <w:rsid w:val="00374B4B"/>
    <w:rsid w:val="003C2D89"/>
    <w:rsid w:val="004B0543"/>
    <w:rsid w:val="004F45A9"/>
    <w:rsid w:val="00514841"/>
    <w:rsid w:val="005A4305"/>
    <w:rsid w:val="00636728"/>
    <w:rsid w:val="00826514"/>
    <w:rsid w:val="00851877"/>
    <w:rsid w:val="008B47C9"/>
    <w:rsid w:val="009E7FC9"/>
    <w:rsid w:val="00AC51DB"/>
    <w:rsid w:val="00AE6E7D"/>
    <w:rsid w:val="00B743CD"/>
    <w:rsid w:val="00CB42E7"/>
    <w:rsid w:val="00CD75F4"/>
    <w:rsid w:val="00D5366F"/>
    <w:rsid w:val="00D6437A"/>
    <w:rsid w:val="00E67BBE"/>
    <w:rsid w:val="00E918C3"/>
    <w:rsid w:val="00ED4853"/>
    <w:rsid w:val="00ED570A"/>
    <w:rsid w:val="00F84F63"/>
    <w:rsid w:val="00FB11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63E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4B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4B4B"/>
  </w:style>
  <w:style w:type="paragraph" w:styleId="Footer">
    <w:name w:val="footer"/>
    <w:basedOn w:val="Normal"/>
    <w:link w:val="FooterChar"/>
    <w:uiPriority w:val="99"/>
    <w:unhideWhenUsed/>
    <w:rsid w:val="00374B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4B4B"/>
  </w:style>
  <w:style w:type="paragraph" w:styleId="BalloonText">
    <w:name w:val="Balloon Text"/>
    <w:basedOn w:val="Normal"/>
    <w:link w:val="BalloonTextChar"/>
    <w:uiPriority w:val="99"/>
    <w:semiHidden/>
    <w:unhideWhenUsed/>
    <w:rsid w:val="002E3C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3CEC"/>
    <w:rPr>
      <w:rFonts w:ascii="Tahoma" w:hAnsi="Tahoma" w:cs="Tahoma"/>
      <w:sz w:val="16"/>
      <w:szCs w:val="16"/>
    </w:rPr>
  </w:style>
  <w:style w:type="paragraph" w:styleId="ListParagraph">
    <w:name w:val="List Paragraph"/>
    <w:basedOn w:val="Normal"/>
    <w:uiPriority w:val="34"/>
    <w:qFormat/>
    <w:rsid w:val="002E3CEC"/>
    <w:pPr>
      <w:ind w:left="720"/>
      <w:contextualSpacing/>
    </w:pPr>
  </w:style>
  <w:style w:type="paragraph" w:customStyle="1" w:styleId="BODY">
    <w:name w:val="BODY"/>
    <w:basedOn w:val="Normal"/>
    <w:qFormat/>
    <w:rsid w:val="00D6437A"/>
    <w:rPr>
      <w:rFonts w:ascii="HelveticaNeueLT Std" w:hAnsi="HelveticaNeueLT Std"/>
      <w:color w:val="787878"/>
    </w:rPr>
  </w:style>
  <w:style w:type="paragraph" w:customStyle="1" w:styleId="Title1">
    <w:name w:val="Title1"/>
    <w:basedOn w:val="Normal"/>
    <w:qFormat/>
    <w:rsid w:val="00D6437A"/>
    <w:rPr>
      <w:rFonts w:ascii="HelveticaNeueLT Std" w:hAnsi="HelveticaNeueLT Std"/>
      <w:color w:val="E2764A"/>
      <w:sz w:val="36"/>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63E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4B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4B4B"/>
  </w:style>
  <w:style w:type="paragraph" w:styleId="Footer">
    <w:name w:val="footer"/>
    <w:basedOn w:val="Normal"/>
    <w:link w:val="FooterChar"/>
    <w:uiPriority w:val="99"/>
    <w:unhideWhenUsed/>
    <w:rsid w:val="00374B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4B4B"/>
  </w:style>
  <w:style w:type="paragraph" w:styleId="BalloonText">
    <w:name w:val="Balloon Text"/>
    <w:basedOn w:val="Normal"/>
    <w:link w:val="BalloonTextChar"/>
    <w:uiPriority w:val="99"/>
    <w:semiHidden/>
    <w:unhideWhenUsed/>
    <w:rsid w:val="002E3C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3CEC"/>
    <w:rPr>
      <w:rFonts w:ascii="Tahoma" w:hAnsi="Tahoma" w:cs="Tahoma"/>
      <w:sz w:val="16"/>
      <w:szCs w:val="16"/>
    </w:rPr>
  </w:style>
  <w:style w:type="paragraph" w:styleId="ListParagraph">
    <w:name w:val="List Paragraph"/>
    <w:basedOn w:val="Normal"/>
    <w:uiPriority w:val="34"/>
    <w:qFormat/>
    <w:rsid w:val="002E3CEC"/>
    <w:pPr>
      <w:ind w:left="720"/>
      <w:contextualSpacing/>
    </w:pPr>
  </w:style>
  <w:style w:type="paragraph" w:customStyle="1" w:styleId="BODY">
    <w:name w:val="BODY"/>
    <w:basedOn w:val="Normal"/>
    <w:qFormat/>
    <w:rsid w:val="00D6437A"/>
    <w:rPr>
      <w:rFonts w:ascii="HelveticaNeueLT Std" w:hAnsi="HelveticaNeueLT Std"/>
      <w:color w:val="787878"/>
    </w:rPr>
  </w:style>
  <w:style w:type="paragraph" w:customStyle="1" w:styleId="Title1">
    <w:name w:val="Title1"/>
    <w:basedOn w:val="Normal"/>
    <w:qFormat/>
    <w:rsid w:val="00D6437A"/>
    <w:rPr>
      <w:rFonts w:ascii="HelveticaNeueLT Std" w:hAnsi="HelveticaNeueLT Std"/>
      <w:color w:val="E2764A"/>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56EE94-5AC0-4E06-B41D-58F3CC19EF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202</Words>
  <Characters>1158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JB Design</dc:creator>
  <cp:lastModifiedBy>CCHMC</cp:lastModifiedBy>
  <cp:revision>6</cp:revision>
  <cp:lastPrinted>2013-01-13T23:58:00Z</cp:lastPrinted>
  <dcterms:created xsi:type="dcterms:W3CDTF">2013-02-11T12:52:00Z</dcterms:created>
  <dcterms:modified xsi:type="dcterms:W3CDTF">2017-01-26T15:34:00Z</dcterms:modified>
</cp:coreProperties>
</file>