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A9267C" w:rsidRDefault="00BA39E4" w:rsidP="00391FC7">
      <w:pPr>
        <w:pStyle w:val="Title2"/>
        <w:rPr>
          <w:rFonts w:ascii="Century Gothic" w:hAnsi="Century Gothic"/>
          <w:color w:val="4F81BD" w:themeColor="accent1"/>
        </w:rPr>
      </w:pPr>
      <w:r w:rsidRPr="00A9267C">
        <w:rPr>
          <w:rFonts w:ascii="Century Gothic" w:hAnsi="Century Gothic"/>
          <w:color w:val="4F81BD" w:themeColor="accent1"/>
        </w:rPr>
        <w:t>Effects of Physical Bullying</w:t>
      </w:r>
    </w:p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physically bullied can experience negative physical, school, and mental health issues. </w:t>
      </w:r>
    </w:p>
    <w:p w:rsidR="00BA39E4" w:rsidRPr="00BA39E4" w:rsidRDefault="00BA39E4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 w:rsidRPr="00BA39E4">
        <w:rPr>
          <w:rFonts w:ascii="Century Gothic" w:hAnsi="Century Gothic"/>
          <w:b/>
          <w:color w:val="808080" w:themeColor="background1" w:themeShade="80"/>
        </w:rPr>
        <w:t>Physical bullying can lead to: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Physical effects such as bruises, scratches, broken bone</w:t>
      </w:r>
      <w:r w:rsidR="00EE728D">
        <w:rPr>
          <w:rFonts w:ascii="Century Gothic" w:hAnsi="Century Gothic"/>
          <w:color w:val="808080" w:themeColor="background1" w:themeShade="80"/>
        </w:rPr>
        <w:t>s</w:t>
      </w:r>
      <w:r>
        <w:rPr>
          <w:rFonts w:ascii="Century Gothic" w:hAnsi="Century Gothic"/>
          <w:color w:val="808080" w:themeColor="background1" w:themeShade="80"/>
        </w:rPr>
        <w:t xml:space="preserve">, etc. 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Feeling sad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Skipping school or class</w:t>
      </w:r>
      <w:bookmarkStart w:id="0" w:name="_GoBack"/>
      <w:bookmarkEnd w:id="0"/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Problems concentrating 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Avoiding social situations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Being forgetful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Losing interest in previously enjoyed activities 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Trouble sleeping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Failing class or sudden drop in grades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Becoming quiet or withdrawn from friends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>Using alcohol or drugs</w:t>
      </w:r>
    </w:p>
    <w:p w:rsidR="00BA39E4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Using negative “I am” statements </w:t>
      </w:r>
    </w:p>
    <w:p w:rsidR="00BA39E4" w:rsidRPr="00832F21" w:rsidRDefault="00BA39E4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Going form happy to sad or angry quickly</w:t>
      </w:r>
    </w:p>
    <w:sectPr w:rsidR="00BA39E4" w:rsidRPr="00832F21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AA" w:rsidRDefault="000E7AAA" w:rsidP="00374B4B">
      <w:pPr>
        <w:spacing w:after="0" w:line="240" w:lineRule="auto"/>
      </w:pPr>
      <w:r>
        <w:separator/>
      </w:r>
    </w:p>
  </w:endnote>
  <w:endnote w:type="continuationSeparator" w:id="0">
    <w:p w:rsidR="000E7AAA" w:rsidRDefault="000E7AAA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0E7AAA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AA" w:rsidRDefault="000E7AAA" w:rsidP="00374B4B">
      <w:pPr>
        <w:spacing w:after="0" w:line="240" w:lineRule="auto"/>
      </w:pPr>
      <w:r>
        <w:separator/>
      </w:r>
    </w:p>
  </w:footnote>
  <w:footnote w:type="continuationSeparator" w:id="0">
    <w:p w:rsidR="000E7AAA" w:rsidRDefault="000E7AAA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A9267C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33E015" wp14:editId="362868E9">
            <wp:simplePos x="0" y="0"/>
            <wp:positionH relativeFrom="margin">
              <wp:posOffset>-622300</wp:posOffset>
            </wp:positionH>
            <wp:positionV relativeFrom="paragraph">
              <wp:posOffset>-352425</wp:posOffset>
            </wp:positionV>
            <wp:extent cx="7168515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/>
    <w:lvlOverride w:ilvl="1">
      <w:startOverride w:val="1"/>
    </w:lvlOverride>
  </w:num>
  <w:num w:numId="33">
    <w:abstractNumId w:val="10"/>
    <w:lvlOverride w:ilvl="0"/>
    <w:lvlOverride w:ilvl="1">
      <w:startOverride w:val="2"/>
    </w:lvlOverride>
  </w:num>
  <w:num w:numId="34">
    <w:abstractNumId w:val="19"/>
    <w:lvlOverride w:ilvl="0">
      <w:startOverride w:val="3"/>
    </w:lvlOverride>
  </w:num>
  <w:num w:numId="35">
    <w:abstractNumId w:val="19"/>
    <w:lvlOverride w:ilvl="0"/>
    <w:lvlOverride w:ilvl="1">
      <w:startOverride w:val="1"/>
    </w:lvlOverride>
  </w:num>
  <w:num w:numId="36">
    <w:abstractNumId w:val="19"/>
    <w:lvlOverride w:ilvl="0"/>
    <w:lvlOverride w:ilvl="1">
      <w:startOverride w:val="2"/>
    </w:lvlOverride>
  </w:num>
  <w:num w:numId="37">
    <w:abstractNumId w:val="18"/>
    <w:lvlOverride w:ilvl="0">
      <w:startOverride w:val="4"/>
    </w:lvlOverride>
  </w:num>
  <w:num w:numId="38">
    <w:abstractNumId w:val="18"/>
    <w:lvlOverride w:ilvl="0"/>
    <w:lvlOverride w:ilvl="1">
      <w:startOverride w:val="1"/>
    </w:lvlOverride>
  </w:num>
  <w:num w:numId="39">
    <w:abstractNumId w:val="11"/>
    <w:lvlOverride w:ilvl="0">
      <w:startOverride w:val="5"/>
    </w:lvlOverride>
  </w:num>
  <w:num w:numId="40">
    <w:abstractNumId w:val="11"/>
    <w:lvlOverride w:ilvl="0"/>
    <w:lvlOverride w:ilvl="1">
      <w:startOverride w:val="1"/>
    </w:lvlOverride>
  </w:num>
  <w:num w:numId="41">
    <w:abstractNumId w:val="11"/>
    <w:lvlOverride w:ilvl="0"/>
    <w:lvlOverride w:ilvl="1">
      <w:startOverride w:val="2"/>
    </w:lvlOverride>
  </w:num>
  <w:num w:numId="42">
    <w:abstractNumId w:val="22"/>
    <w:lvlOverride w:ilvl="0">
      <w:startOverride w:val="6"/>
    </w:lvlOverride>
  </w:num>
  <w:num w:numId="43">
    <w:abstractNumId w:val="22"/>
    <w:lvlOverride w:ilvl="0"/>
    <w:lvlOverride w:ilvl="1">
      <w:startOverride w:val="1"/>
    </w:lvlOverride>
  </w:num>
  <w:num w:numId="44">
    <w:abstractNumId w:val="22"/>
    <w:lvlOverride w:ilvl="0"/>
    <w:lvlOverride w:ilvl="1">
      <w:startOverride w:val="2"/>
    </w:lvlOverride>
  </w:num>
  <w:num w:numId="45">
    <w:abstractNumId w:val="9"/>
  </w:num>
  <w:num w:numId="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E7AAA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F3876"/>
    <w:rsid w:val="006044BD"/>
    <w:rsid w:val="00643584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71E61"/>
    <w:rsid w:val="00990EC3"/>
    <w:rsid w:val="009E7FC9"/>
    <w:rsid w:val="00A42758"/>
    <w:rsid w:val="00A82896"/>
    <w:rsid w:val="00A9267C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E67BBE"/>
    <w:rsid w:val="00E918C3"/>
    <w:rsid w:val="00ED4853"/>
    <w:rsid w:val="00EE728D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5F69-C5CD-4DDF-8A21-BC7F9165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2</cp:revision>
  <cp:lastPrinted>2013-01-13T23:58:00Z</cp:lastPrinted>
  <dcterms:created xsi:type="dcterms:W3CDTF">2017-01-26T15:26:00Z</dcterms:created>
  <dcterms:modified xsi:type="dcterms:W3CDTF">2017-01-26T15:26:00Z</dcterms:modified>
</cp:coreProperties>
</file>