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07463D" w:rsidRDefault="00BA39E4" w:rsidP="00391FC7">
      <w:pPr>
        <w:pStyle w:val="Title2"/>
        <w:rPr>
          <w:rFonts w:ascii="Century Gothic" w:hAnsi="Century Gothic"/>
          <w:color w:val="4F81BD" w:themeColor="accent1"/>
        </w:rPr>
      </w:pPr>
      <w:bookmarkStart w:id="0" w:name="_GoBack"/>
      <w:r w:rsidRPr="0007463D">
        <w:rPr>
          <w:rFonts w:ascii="Century Gothic" w:hAnsi="Century Gothic"/>
          <w:color w:val="4F81BD" w:themeColor="accent1"/>
        </w:rPr>
        <w:t xml:space="preserve">Effects of </w:t>
      </w:r>
      <w:r w:rsidR="001049E8" w:rsidRPr="0007463D">
        <w:rPr>
          <w:rFonts w:ascii="Century Gothic" w:hAnsi="Century Gothic"/>
          <w:color w:val="4F81BD" w:themeColor="accent1"/>
        </w:rPr>
        <w:t xml:space="preserve">Verbal </w:t>
      </w:r>
      <w:r w:rsidRPr="0007463D">
        <w:rPr>
          <w:rFonts w:ascii="Century Gothic" w:hAnsi="Century Gothic"/>
          <w:color w:val="4F81BD" w:themeColor="accent1"/>
        </w:rPr>
        <w:t>Bullying</w:t>
      </w:r>
    </w:p>
    <w:bookmarkEnd w:id="0"/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1049E8">
        <w:rPr>
          <w:rFonts w:ascii="Century Gothic" w:hAnsi="Century Gothic"/>
          <w:color w:val="808080" w:themeColor="background1" w:themeShade="80"/>
        </w:rPr>
        <w:t>verbally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956EFA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Verbal</w:t>
      </w:r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</w:p>
    <w:p w:rsidR="00BA39E4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Low self-esteem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Problems concentrating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Feeling sad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Being forgetful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Losing interest in activities they enjoyed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Trouble sleeping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Sudden drop in grades or failing a class</w:t>
      </w:r>
    </w:p>
    <w:p w:rsidR="001049E8" w:rsidRPr="001049E8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Skipping school or class</w:t>
      </w:r>
    </w:p>
    <w:p w:rsidR="001049E8" w:rsidRPr="00832F21" w:rsidRDefault="001049E8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Becoming quiet or withdrawn from friends </w:t>
      </w:r>
    </w:p>
    <w:sectPr w:rsidR="001049E8" w:rsidRPr="00832F21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84" w:rsidRDefault="00C73184" w:rsidP="00374B4B">
      <w:pPr>
        <w:spacing w:after="0" w:line="240" w:lineRule="auto"/>
      </w:pPr>
      <w:r>
        <w:separator/>
      </w:r>
    </w:p>
  </w:endnote>
  <w:endnote w:type="continuationSeparator" w:id="0">
    <w:p w:rsidR="00C73184" w:rsidRDefault="00C73184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C73184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84" w:rsidRDefault="00C73184" w:rsidP="00374B4B">
      <w:pPr>
        <w:spacing w:after="0" w:line="240" w:lineRule="auto"/>
      </w:pPr>
      <w:r>
        <w:separator/>
      </w:r>
    </w:p>
  </w:footnote>
  <w:footnote w:type="continuationSeparator" w:id="0">
    <w:p w:rsidR="00C73184" w:rsidRDefault="00C73184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07463D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33E015" wp14:editId="362868E9">
            <wp:simplePos x="0" y="0"/>
            <wp:positionH relativeFrom="margin">
              <wp:posOffset>-584200</wp:posOffset>
            </wp:positionH>
            <wp:positionV relativeFrom="paragraph">
              <wp:posOffset>-457200</wp:posOffset>
            </wp:positionV>
            <wp:extent cx="7168515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/>
    <w:lvlOverride w:ilvl="1">
      <w:startOverride w:val="1"/>
    </w:lvlOverride>
  </w:num>
  <w:num w:numId="33">
    <w:abstractNumId w:val="10"/>
    <w:lvlOverride w:ilvl="0"/>
    <w:lvlOverride w:ilvl="1">
      <w:startOverride w:val="2"/>
    </w:lvlOverride>
  </w:num>
  <w:num w:numId="34">
    <w:abstractNumId w:val="19"/>
    <w:lvlOverride w:ilvl="0">
      <w:startOverride w:val="3"/>
    </w:lvlOverride>
  </w:num>
  <w:num w:numId="35">
    <w:abstractNumId w:val="19"/>
    <w:lvlOverride w:ilvl="0"/>
    <w:lvlOverride w:ilvl="1">
      <w:startOverride w:val="1"/>
    </w:lvlOverride>
  </w:num>
  <w:num w:numId="36">
    <w:abstractNumId w:val="19"/>
    <w:lvlOverride w:ilvl="0"/>
    <w:lvlOverride w:ilvl="1">
      <w:startOverride w:val="2"/>
    </w:lvlOverride>
  </w:num>
  <w:num w:numId="37">
    <w:abstractNumId w:val="18"/>
    <w:lvlOverride w:ilvl="0">
      <w:startOverride w:val="4"/>
    </w:lvlOverride>
  </w:num>
  <w:num w:numId="38">
    <w:abstractNumId w:val="18"/>
    <w:lvlOverride w:ilvl="0"/>
    <w:lvlOverride w:ilvl="1">
      <w:startOverride w:val="1"/>
    </w:lvlOverride>
  </w:num>
  <w:num w:numId="39">
    <w:abstractNumId w:val="11"/>
    <w:lvlOverride w:ilvl="0">
      <w:startOverride w:val="5"/>
    </w:lvlOverride>
  </w:num>
  <w:num w:numId="40">
    <w:abstractNumId w:val="11"/>
    <w:lvlOverride w:ilvl="0"/>
    <w:lvlOverride w:ilvl="1">
      <w:startOverride w:val="1"/>
    </w:lvlOverride>
  </w:num>
  <w:num w:numId="41">
    <w:abstractNumId w:val="11"/>
    <w:lvlOverride w:ilvl="0"/>
    <w:lvlOverride w:ilvl="1">
      <w:startOverride w:val="2"/>
    </w:lvlOverride>
  </w:num>
  <w:num w:numId="42">
    <w:abstractNumId w:val="22"/>
    <w:lvlOverride w:ilvl="0">
      <w:startOverride w:val="6"/>
    </w:lvlOverride>
  </w:num>
  <w:num w:numId="43">
    <w:abstractNumId w:val="22"/>
    <w:lvlOverride w:ilvl="0"/>
    <w:lvlOverride w:ilvl="1">
      <w:startOverride w:val="1"/>
    </w:lvlOverride>
  </w:num>
  <w:num w:numId="44">
    <w:abstractNumId w:val="22"/>
    <w:lvlOverride w:ilvl="0"/>
    <w:lvlOverride w:ilvl="1">
      <w:startOverride w:val="2"/>
    </w:lvlOverride>
  </w:num>
  <w:num w:numId="45">
    <w:abstractNumId w:val="9"/>
  </w:num>
  <w:num w:numId="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7463D"/>
    <w:rsid w:val="000963E9"/>
    <w:rsid w:val="000D2441"/>
    <w:rsid w:val="001049E8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73184"/>
    <w:rsid w:val="00CA3F2A"/>
    <w:rsid w:val="00CC0DFB"/>
    <w:rsid w:val="00CC21E7"/>
    <w:rsid w:val="00CD75F4"/>
    <w:rsid w:val="00D6437A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63C0-9E6F-40CC-AF94-0F974A36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2017-01-26T15:29:00Z</dcterms:created>
  <dcterms:modified xsi:type="dcterms:W3CDTF">2017-01-26T15:29:00Z</dcterms:modified>
</cp:coreProperties>
</file>