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37A" w:rsidRDefault="00D6437A" w:rsidP="00EF5FB8">
      <w:pPr>
        <w:pStyle w:val="Title1"/>
        <w:rPr>
          <w:b/>
        </w:rPr>
      </w:pPr>
    </w:p>
    <w:p w:rsidR="004D3A4B" w:rsidRPr="00220DE0" w:rsidRDefault="004D3A4B" w:rsidP="004D3A4B">
      <w:pPr>
        <w:pStyle w:val="Title2"/>
      </w:pPr>
      <w:r w:rsidRPr="00CB2F83">
        <w:rPr>
          <w:color w:val="4F81BD" w:themeColor="accent1"/>
        </w:rPr>
        <w:t>How to be Assertive: Using Body Language</w:t>
      </w:r>
    </w:p>
    <w:p w:rsidR="004D3A4B" w:rsidRPr="00220DE0" w:rsidRDefault="004D3A4B" w:rsidP="004D3A4B">
      <w:pPr>
        <w:pStyle w:val="BODY"/>
        <w:spacing w:line="240" w:lineRule="auto"/>
      </w:pPr>
      <w:r>
        <w:t>B</w:t>
      </w:r>
      <w:r w:rsidRPr="00220DE0">
        <w:t>eing bullied</w:t>
      </w:r>
      <w:r>
        <w:t xml:space="preserve"> can have </w:t>
      </w:r>
      <w:r w:rsidRPr="00220DE0">
        <w:t>negative effects on your self-esteem and confidence. Even though you might not feel your best when you are bullied, being assertive</w:t>
      </w:r>
      <w:r>
        <w:t xml:space="preserve"> when responding to bullying</w:t>
      </w:r>
      <w:r w:rsidRPr="00220DE0">
        <w:t xml:space="preserve"> can be a great way to take back whatever feelings of confidence the bully has taken away. </w:t>
      </w:r>
    </w:p>
    <w:p w:rsidR="004D3A4B" w:rsidRPr="00220DE0" w:rsidRDefault="004D3A4B" w:rsidP="004D3A4B">
      <w:pPr>
        <w:pStyle w:val="BODY"/>
        <w:spacing w:line="240" w:lineRule="auto"/>
      </w:pPr>
      <w:r w:rsidRPr="00220DE0">
        <w:t xml:space="preserve">An easy way to show confidence is through your body language. Body language makes up over 75% of your communication. And your body language is something the bully watches to know if what they are doing is working. </w:t>
      </w:r>
    </w:p>
    <w:p w:rsidR="004D3A4B" w:rsidRPr="00220DE0" w:rsidRDefault="004D3A4B" w:rsidP="004D3A4B">
      <w:pPr>
        <w:pStyle w:val="BODY"/>
        <w:spacing w:line="240" w:lineRule="auto"/>
      </w:pPr>
      <w:r>
        <w:rPr>
          <w:b/>
          <w:u w:val="single"/>
        </w:rPr>
        <w:t>GOAL</w:t>
      </w:r>
      <w:r w:rsidRPr="00220DE0">
        <w:rPr>
          <w:u w:val="single"/>
        </w:rPr>
        <w:t xml:space="preserve"> </w:t>
      </w:r>
      <w:r w:rsidRPr="00220DE0">
        <w:t xml:space="preserve">Think about what your body language looks like for a passive response, an assertive response and an aggressive response </w:t>
      </w:r>
      <w:r>
        <w:t xml:space="preserve">when you are being bullied. </w:t>
      </w:r>
      <w:r w:rsidRPr="00220DE0">
        <w:t xml:space="preserve"> </w:t>
      </w:r>
    </w:p>
    <w:p w:rsidR="004D3A4B" w:rsidRPr="00220DE0" w:rsidRDefault="004D3A4B" w:rsidP="004D3A4B">
      <w:pPr>
        <w:pStyle w:val="BODY"/>
        <w:spacing w:line="240" w:lineRule="auto"/>
      </w:pPr>
      <w:r w:rsidRPr="00220DE0">
        <w:t>In the boxes below, list 5 ways you communicate each of these with body language. Then list what each of these responses tells the bully.</w:t>
      </w:r>
    </w:p>
    <w:tbl>
      <w:tblPr>
        <w:tblStyle w:val="TableGrid"/>
        <w:tblW w:w="0" w:type="auto"/>
        <w:tblLook w:val="04A0" w:firstRow="1" w:lastRow="0" w:firstColumn="1" w:lastColumn="0" w:noHBand="0" w:noVBand="1"/>
      </w:tblPr>
      <w:tblGrid>
        <w:gridCol w:w="3192"/>
        <w:gridCol w:w="3192"/>
        <w:gridCol w:w="3192"/>
      </w:tblGrid>
      <w:tr w:rsidR="004D3A4B" w:rsidRPr="00220DE0" w:rsidTr="00505D2C">
        <w:trPr>
          <w:trHeight w:val="720"/>
        </w:trPr>
        <w:tc>
          <w:tcPr>
            <w:tcW w:w="3192" w:type="dxa"/>
          </w:tcPr>
          <w:p w:rsidR="004D3A4B" w:rsidRPr="00220DE0" w:rsidRDefault="004D3A4B" w:rsidP="004D3A4B">
            <w:pPr>
              <w:pStyle w:val="BODY"/>
            </w:pPr>
            <w:r w:rsidRPr="00220DE0">
              <w:t>PASSIVE</w:t>
            </w:r>
          </w:p>
        </w:tc>
        <w:tc>
          <w:tcPr>
            <w:tcW w:w="3192" w:type="dxa"/>
          </w:tcPr>
          <w:p w:rsidR="004D3A4B" w:rsidRPr="00220DE0" w:rsidRDefault="004D3A4B" w:rsidP="004D3A4B">
            <w:pPr>
              <w:pStyle w:val="BODY"/>
            </w:pPr>
            <w:r w:rsidRPr="00220DE0">
              <w:t>ASSERTIVE</w:t>
            </w:r>
          </w:p>
        </w:tc>
        <w:tc>
          <w:tcPr>
            <w:tcW w:w="3192" w:type="dxa"/>
          </w:tcPr>
          <w:p w:rsidR="004D3A4B" w:rsidRPr="00220DE0" w:rsidRDefault="004D3A4B" w:rsidP="004D3A4B">
            <w:pPr>
              <w:pStyle w:val="BODY"/>
            </w:pPr>
            <w:r w:rsidRPr="00220DE0">
              <w:t>AGGRESSIVE</w:t>
            </w:r>
          </w:p>
        </w:tc>
      </w:tr>
      <w:tr w:rsidR="004D3A4B" w:rsidRPr="00220DE0" w:rsidTr="00505D2C">
        <w:trPr>
          <w:trHeight w:val="1872"/>
        </w:trPr>
        <w:tc>
          <w:tcPr>
            <w:tcW w:w="3192" w:type="dxa"/>
          </w:tcPr>
          <w:p w:rsidR="004D3A4B" w:rsidRPr="00220DE0" w:rsidRDefault="004D3A4B" w:rsidP="004D3A4B">
            <w:pPr>
              <w:pStyle w:val="BODY"/>
            </w:pPr>
            <w:r w:rsidRPr="00220DE0">
              <w:t>_</w:t>
            </w:r>
          </w:p>
          <w:p w:rsidR="004D3A4B" w:rsidRPr="00220DE0" w:rsidRDefault="004D3A4B" w:rsidP="004D3A4B">
            <w:pPr>
              <w:pStyle w:val="BODY"/>
            </w:pPr>
            <w:r w:rsidRPr="00220DE0">
              <w:t>_</w:t>
            </w:r>
          </w:p>
          <w:p w:rsidR="004D3A4B" w:rsidRPr="00220DE0" w:rsidRDefault="004D3A4B" w:rsidP="004D3A4B">
            <w:pPr>
              <w:pStyle w:val="BODY"/>
            </w:pPr>
            <w:r w:rsidRPr="00220DE0">
              <w:t>_</w:t>
            </w:r>
          </w:p>
          <w:p w:rsidR="004D3A4B" w:rsidRPr="00220DE0" w:rsidRDefault="004D3A4B" w:rsidP="004D3A4B">
            <w:pPr>
              <w:pStyle w:val="BODY"/>
            </w:pPr>
            <w:r w:rsidRPr="00220DE0">
              <w:t>_</w:t>
            </w:r>
          </w:p>
          <w:p w:rsidR="004D3A4B" w:rsidRPr="00220DE0" w:rsidRDefault="004D3A4B" w:rsidP="004D3A4B">
            <w:pPr>
              <w:pStyle w:val="BODY"/>
            </w:pPr>
            <w:r w:rsidRPr="00220DE0">
              <w:t>_</w:t>
            </w:r>
          </w:p>
        </w:tc>
        <w:tc>
          <w:tcPr>
            <w:tcW w:w="3192" w:type="dxa"/>
          </w:tcPr>
          <w:p w:rsidR="004D3A4B" w:rsidRPr="00220DE0" w:rsidRDefault="004D3A4B" w:rsidP="004D3A4B">
            <w:pPr>
              <w:pStyle w:val="BODY"/>
            </w:pPr>
            <w:r w:rsidRPr="00220DE0">
              <w:t>_</w:t>
            </w:r>
          </w:p>
          <w:p w:rsidR="004D3A4B" w:rsidRPr="00220DE0" w:rsidRDefault="004D3A4B" w:rsidP="004D3A4B">
            <w:pPr>
              <w:pStyle w:val="BODY"/>
            </w:pPr>
            <w:r w:rsidRPr="00220DE0">
              <w:t>_</w:t>
            </w:r>
          </w:p>
          <w:p w:rsidR="004D3A4B" w:rsidRPr="00220DE0" w:rsidRDefault="004D3A4B" w:rsidP="004D3A4B">
            <w:pPr>
              <w:pStyle w:val="BODY"/>
            </w:pPr>
            <w:r w:rsidRPr="00220DE0">
              <w:t>_</w:t>
            </w:r>
          </w:p>
          <w:p w:rsidR="004D3A4B" w:rsidRPr="00220DE0" w:rsidRDefault="004D3A4B" w:rsidP="004D3A4B">
            <w:pPr>
              <w:pStyle w:val="BODY"/>
            </w:pPr>
            <w:r w:rsidRPr="00220DE0">
              <w:t>_</w:t>
            </w:r>
          </w:p>
          <w:p w:rsidR="004D3A4B" w:rsidRPr="00220DE0" w:rsidRDefault="004D3A4B" w:rsidP="004D3A4B">
            <w:pPr>
              <w:pStyle w:val="BODY"/>
            </w:pPr>
            <w:r w:rsidRPr="00220DE0">
              <w:t>_</w:t>
            </w:r>
          </w:p>
        </w:tc>
        <w:tc>
          <w:tcPr>
            <w:tcW w:w="3192" w:type="dxa"/>
          </w:tcPr>
          <w:p w:rsidR="004D3A4B" w:rsidRPr="00220DE0" w:rsidRDefault="004D3A4B" w:rsidP="004D3A4B">
            <w:pPr>
              <w:pStyle w:val="BODY"/>
            </w:pPr>
            <w:r w:rsidRPr="00220DE0">
              <w:t>_</w:t>
            </w:r>
          </w:p>
          <w:p w:rsidR="004D3A4B" w:rsidRPr="00220DE0" w:rsidRDefault="004D3A4B" w:rsidP="004D3A4B">
            <w:pPr>
              <w:pStyle w:val="BODY"/>
            </w:pPr>
            <w:r w:rsidRPr="00220DE0">
              <w:t>_</w:t>
            </w:r>
          </w:p>
          <w:p w:rsidR="004D3A4B" w:rsidRPr="00220DE0" w:rsidRDefault="004D3A4B" w:rsidP="004D3A4B">
            <w:pPr>
              <w:pStyle w:val="BODY"/>
            </w:pPr>
            <w:r w:rsidRPr="00220DE0">
              <w:t>_</w:t>
            </w:r>
          </w:p>
          <w:p w:rsidR="004D3A4B" w:rsidRPr="00220DE0" w:rsidRDefault="004D3A4B" w:rsidP="004D3A4B">
            <w:pPr>
              <w:pStyle w:val="BODY"/>
            </w:pPr>
            <w:r w:rsidRPr="00220DE0">
              <w:t>_</w:t>
            </w:r>
          </w:p>
          <w:p w:rsidR="004D3A4B" w:rsidRPr="00220DE0" w:rsidRDefault="004D3A4B" w:rsidP="004D3A4B">
            <w:pPr>
              <w:pStyle w:val="BODY"/>
            </w:pPr>
            <w:r w:rsidRPr="00220DE0">
              <w:t>_</w:t>
            </w:r>
          </w:p>
        </w:tc>
      </w:tr>
      <w:tr w:rsidR="004D3A4B" w:rsidRPr="00220DE0" w:rsidTr="00505D2C">
        <w:trPr>
          <w:trHeight w:val="2105"/>
        </w:trPr>
        <w:tc>
          <w:tcPr>
            <w:tcW w:w="3192" w:type="dxa"/>
          </w:tcPr>
          <w:p w:rsidR="004D3A4B" w:rsidRPr="00220DE0" w:rsidRDefault="004D3A4B" w:rsidP="004D3A4B">
            <w:pPr>
              <w:pStyle w:val="BODY"/>
            </w:pPr>
            <w:r w:rsidRPr="00220DE0">
              <w:t>What does this response tell the bully?</w:t>
            </w:r>
          </w:p>
        </w:tc>
        <w:tc>
          <w:tcPr>
            <w:tcW w:w="3192" w:type="dxa"/>
          </w:tcPr>
          <w:p w:rsidR="004D3A4B" w:rsidRPr="00220DE0" w:rsidRDefault="004D3A4B" w:rsidP="004D3A4B">
            <w:pPr>
              <w:pStyle w:val="BODY"/>
            </w:pPr>
            <w:r w:rsidRPr="00220DE0">
              <w:t>What does this response tell the bully?</w:t>
            </w:r>
          </w:p>
        </w:tc>
        <w:tc>
          <w:tcPr>
            <w:tcW w:w="3192" w:type="dxa"/>
          </w:tcPr>
          <w:p w:rsidR="004D3A4B" w:rsidRPr="00220DE0" w:rsidRDefault="004D3A4B" w:rsidP="004D3A4B">
            <w:pPr>
              <w:pStyle w:val="BODY"/>
            </w:pPr>
            <w:r w:rsidRPr="00220DE0">
              <w:t>What does this response tell the bully?</w:t>
            </w:r>
          </w:p>
        </w:tc>
      </w:tr>
    </w:tbl>
    <w:p w:rsidR="004D3A4B" w:rsidRDefault="004D3A4B" w:rsidP="004D3A4B">
      <w:pPr>
        <w:pStyle w:val="BODY"/>
        <w:spacing w:line="240" w:lineRule="auto"/>
      </w:pPr>
    </w:p>
    <w:p w:rsidR="004D3A4B" w:rsidRPr="00220DE0" w:rsidRDefault="004D3A4B" w:rsidP="004D3A4B">
      <w:pPr>
        <w:pStyle w:val="BODY"/>
        <w:spacing w:line="240" w:lineRule="auto"/>
      </w:pPr>
      <w:r w:rsidRPr="00220DE0">
        <w:t>Why does being passive not work when being bullied?</w:t>
      </w:r>
    </w:p>
    <w:p w:rsidR="004D3A4B" w:rsidRDefault="004D3A4B" w:rsidP="004D3A4B">
      <w:pPr>
        <w:pStyle w:val="BODY"/>
        <w:spacing w:line="240" w:lineRule="auto"/>
      </w:pPr>
    </w:p>
    <w:p w:rsidR="00EF5FB8" w:rsidRPr="00220DE0" w:rsidRDefault="00EF5FB8" w:rsidP="004D3A4B">
      <w:pPr>
        <w:pStyle w:val="BODY"/>
        <w:spacing w:line="240" w:lineRule="auto"/>
      </w:pPr>
    </w:p>
    <w:p w:rsidR="004D3A4B" w:rsidRPr="00220DE0" w:rsidRDefault="004D3A4B" w:rsidP="004D3A4B">
      <w:pPr>
        <w:pStyle w:val="BODY"/>
        <w:spacing w:line="240" w:lineRule="auto"/>
      </w:pPr>
      <w:r w:rsidRPr="00220DE0">
        <w:t>Why does being aggressive not work when being bullied?</w:t>
      </w:r>
    </w:p>
    <w:p w:rsidR="004D3A4B" w:rsidRDefault="004D3A4B" w:rsidP="004D3A4B">
      <w:pPr>
        <w:pStyle w:val="BODY"/>
        <w:spacing w:line="240" w:lineRule="auto"/>
      </w:pPr>
    </w:p>
    <w:p w:rsidR="00EF5FB8" w:rsidRPr="00220DE0" w:rsidRDefault="00EF5FB8" w:rsidP="004D3A4B">
      <w:pPr>
        <w:pStyle w:val="BODY"/>
        <w:spacing w:line="240" w:lineRule="auto"/>
      </w:pPr>
    </w:p>
    <w:p w:rsidR="00D6437A" w:rsidRDefault="004D3A4B" w:rsidP="004D3A4B">
      <w:pPr>
        <w:pStyle w:val="BODY"/>
        <w:spacing w:line="240" w:lineRule="auto"/>
      </w:pPr>
      <w:r w:rsidRPr="00220DE0">
        <w:t>Why is being assertive a better choice when being bullied?</w:t>
      </w:r>
    </w:p>
    <w:p w:rsidR="006914FF" w:rsidRDefault="006914FF" w:rsidP="004D3A4B">
      <w:pPr>
        <w:pStyle w:val="BODY"/>
        <w:spacing w:line="240" w:lineRule="auto"/>
      </w:pPr>
      <w:bookmarkStart w:id="0" w:name="_GoBack"/>
      <w:bookmarkEnd w:id="0"/>
    </w:p>
    <w:p w:rsidR="006914FF" w:rsidRPr="00CB2F83" w:rsidRDefault="006914FF" w:rsidP="006914FF">
      <w:pPr>
        <w:pStyle w:val="Title2"/>
        <w:rPr>
          <w:color w:val="4F81BD" w:themeColor="accent1"/>
        </w:rPr>
      </w:pPr>
      <w:r w:rsidRPr="00CB2F83">
        <w:rPr>
          <w:color w:val="4F81BD" w:themeColor="accent1"/>
        </w:rPr>
        <w:t>ANSWERS:</w:t>
      </w:r>
    </w:p>
    <w:p w:rsidR="006914FF" w:rsidRPr="00220DE0" w:rsidRDefault="006914FF" w:rsidP="006914FF">
      <w:pPr>
        <w:pStyle w:val="Title2"/>
      </w:pPr>
      <w:r w:rsidRPr="00CB2F83">
        <w:rPr>
          <w:color w:val="4F81BD" w:themeColor="accent1"/>
        </w:rPr>
        <w:t>How to be Assertive: Using Body Language</w:t>
      </w:r>
    </w:p>
    <w:p w:rsidR="006914FF" w:rsidRPr="00220DE0" w:rsidRDefault="006914FF" w:rsidP="006914FF">
      <w:pPr>
        <w:pStyle w:val="BODY"/>
      </w:pPr>
      <w:r>
        <w:t>B</w:t>
      </w:r>
      <w:r w:rsidRPr="00220DE0">
        <w:t>eing bullied</w:t>
      </w:r>
      <w:r>
        <w:t xml:space="preserve"> can have </w:t>
      </w:r>
      <w:r w:rsidRPr="00220DE0">
        <w:t>negative effects on your self-esteem and confidence. Even though you might not feel your best when you are bullied, being assertive</w:t>
      </w:r>
      <w:r>
        <w:t xml:space="preserve"> when responding to bullying</w:t>
      </w:r>
      <w:r w:rsidRPr="00220DE0">
        <w:t xml:space="preserve"> can be a great way to take back whatever feelings of confidence the bully has taken away. </w:t>
      </w:r>
    </w:p>
    <w:p w:rsidR="006914FF" w:rsidRPr="00220DE0" w:rsidRDefault="006914FF" w:rsidP="006914FF">
      <w:pPr>
        <w:pStyle w:val="BODY"/>
      </w:pPr>
      <w:r w:rsidRPr="00220DE0">
        <w:t xml:space="preserve">An easy way to show confidence is through your body language. Body language makes up over 75% of your communication. And your body language is something the bully watches to know if what they are doing is working. </w:t>
      </w:r>
    </w:p>
    <w:p w:rsidR="006914FF" w:rsidRPr="00220DE0" w:rsidRDefault="006914FF" w:rsidP="006914FF">
      <w:pPr>
        <w:pStyle w:val="BODY"/>
      </w:pPr>
      <w:r w:rsidRPr="003A4DCA">
        <w:rPr>
          <w:b/>
          <w:u w:val="single"/>
        </w:rPr>
        <w:t>GOAL:</w:t>
      </w:r>
      <w:r w:rsidRPr="00220DE0">
        <w:rPr>
          <w:u w:val="single"/>
        </w:rPr>
        <w:t xml:space="preserve"> </w:t>
      </w:r>
      <w:r w:rsidRPr="00220DE0">
        <w:t xml:space="preserve">Think about what your body language looks like for a passive response, an assertive response and an aggressive response </w:t>
      </w:r>
      <w:r>
        <w:t xml:space="preserve">when you are being bullied. </w:t>
      </w:r>
      <w:r w:rsidRPr="00220DE0">
        <w:t xml:space="preserve"> </w:t>
      </w:r>
    </w:p>
    <w:p w:rsidR="006914FF" w:rsidRPr="00220DE0" w:rsidRDefault="006914FF" w:rsidP="006914FF">
      <w:pPr>
        <w:pStyle w:val="BODY"/>
      </w:pPr>
      <w:r w:rsidRPr="00220DE0">
        <w:t>In the boxes below, list 5 ways you communicate each of these with body language. Then list what each of these responses tell</w:t>
      </w:r>
      <w:r>
        <w:t>s</w:t>
      </w:r>
      <w:r w:rsidRPr="00220DE0">
        <w:t xml:space="preserve"> the bully.</w:t>
      </w:r>
    </w:p>
    <w:tbl>
      <w:tblPr>
        <w:tblStyle w:val="TableGrid"/>
        <w:tblW w:w="0" w:type="auto"/>
        <w:tblLook w:val="04A0" w:firstRow="1" w:lastRow="0" w:firstColumn="1" w:lastColumn="0" w:noHBand="0" w:noVBand="1"/>
      </w:tblPr>
      <w:tblGrid>
        <w:gridCol w:w="3192"/>
        <w:gridCol w:w="3192"/>
        <w:gridCol w:w="3192"/>
      </w:tblGrid>
      <w:tr w:rsidR="006914FF" w:rsidRPr="00220DE0" w:rsidTr="001D1614">
        <w:trPr>
          <w:trHeight w:val="720"/>
        </w:trPr>
        <w:tc>
          <w:tcPr>
            <w:tcW w:w="3192" w:type="dxa"/>
          </w:tcPr>
          <w:p w:rsidR="006914FF" w:rsidRPr="00220DE0" w:rsidRDefault="006914FF" w:rsidP="001D1614">
            <w:pPr>
              <w:pStyle w:val="BODY"/>
            </w:pPr>
            <w:r w:rsidRPr="00220DE0">
              <w:t>PASSIVE</w:t>
            </w:r>
          </w:p>
        </w:tc>
        <w:tc>
          <w:tcPr>
            <w:tcW w:w="3192" w:type="dxa"/>
          </w:tcPr>
          <w:p w:rsidR="006914FF" w:rsidRPr="00220DE0" w:rsidRDefault="006914FF" w:rsidP="001D1614">
            <w:pPr>
              <w:pStyle w:val="BODY"/>
            </w:pPr>
            <w:r w:rsidRPr="00220DE0">
              <w:t>ASSERTIVE</w:t>
            </w:r>
          </w:p>
        </w:tc>
        <w:tc>
          <w:tcPr>
            <w:tcW w:w="3192" w:type="dxa"/>
          </w:tcPr>
          <w:p w:rsidR="006914FF" w:rsidRPr="00220DE0" w:rsidRDefault="006914FF" w:rsidP="001D1614">
            <w:pPr>
              <w:pStyle w:val="BODY"/>
            </w:pPr>
            <w:r w:rsidRPr="00220DE0">
              <w:t>AGGRESSIVE</w:t>
            </w:r>
          </w:p>
        </w:tc>
      </w:tr>
      <w:tr w:rsidR="006914FF" w:rsidRPr="00220DE0" w:rsidTr="001D1614">
        <w:trPr>
          <w:trHeight w:val="2132"/>
        </w:trPr>
        <w:tc>
          <w:tcPr>
            <w:tcW w:w="3192" w:type="dxa"/>
          </w:tcPr>
          <w:p w:rsidR="006914FF" w:rsidRDefault="006914FF" w:rsidP="006914FF">
            <w:pPr>
              <w:pStyle w:val="BODY"/>
              <w:numPr>
                <w:ilvl w:val="0"/>
                <w:numId w:val="37"/>
              </w:numPr>
            </w:pPr>
            <w:r>
              <w:t>Cry</w:t>
            </w:r>
          </w:p>
          <w:p w:rsidR="006914FF" w:rsidRDefault="006914FF" w:rsidP="006914FF">
            <w:pPr>
              <w:pStyle w:val="BODY"/>
              <w:numPr>
                <w:ilvl w:val="0"/>
                <w:numId w:val="37"/>
              </w:numPr>
            </w:pPr>
            <w:r>
              <w:t>Cower</w:t>
            </w:r>
          </w:p>
          <w:p w:rsidR="006914FF" w:rsidRDefault="006914FF" w:rsidP="006914FF">
            <w:pPr>
              <w:pStyle w:val="BODY"/>
              <w:numPr>
                <w:ilvl w:val="0"/>
                <w:numId w:val="37"/>
              </w:numPr>
            </w:pPr>
            <w:r>
              <w:t>Sulk</w:t>
            </w:r>
          </w:p>
          <w:p w:rsidR="006914FF" w:rsidRDefault="006914FF" w:rsidP="006914FF">
            <w:pPr>
              <w:pStyle w:val="BODY"/>
              <w:numPr>
                <w:ilvl w:val="0"/>
                <w:numId w:val="37"/>
              </w:numPr>
            </w:pPr>
            <w:r>
              <w:t>Talk in a quiet voice</w:t>
            </w:r>
          </w:p>
          <w:p w:rsidR="006914FF" w:rsidRPr="001A1E2D" w:rsidRDefault="006914FF" w:rsidP="006914FF">
            <w:pPr>
              <w:pStyle w:val="BODY"/>
              <w:numPr>
                <w:ilvl w:val="0"/>
                <w:numId w:val="37"/>
              </w:numPr>
            </w:pPr>
            <w:r>
              <w:t>Avoid eye contact</w:t>
            </w:r>
          </w:p>
        </w:tc>
        <w:tc>
          <w:tcPr>
            <w:tcW w:w="3192" w:type="dxa"/>
          </w:tcPr>
          <w:p w:rsidR="006914FF" w:rsidRDefault="006914FF" w:rsidP="006914FF">
            <w:pPr>
              <w:pStyle w:val="BODY"/>
              <w:numPr>
                <w:ilvl w:val="0"/>
                <w:numId w:val="38"/>
              </w:numPr>
            </w:pPr>
            <w:r>
              <w:t>Use a strong confident voice</w:t>
            </w:r>
          </w:p>
          <w:p w:rsidR="006914FF" w:rsidRDefault="006914FF" w:rsidP="006914FF">
            <w:pPr>
              <w:pStyle w:val="BODY"/>
              <w:numPr>
                <w:ilvl w:val="0"/>
                <w:numId w:val="38"/>
              </w:numPr>
            </w:pPr>
            <w:r>
              <w:t>Stand tall</w:t>
            </w:r>
          </w:p>
          <w:p w:rsidR="006914FF" w:rsidRDefault="006914FF" w:rsidP="006914FF">
            <w:pPr>
              <w:pStyle w:val="BODY"/>
              <w:numPr>
                <w:ilvl w:val="0"/>
                <w:numId w:val="38"/>
              </w:numPr>
            </w:pPr>
            <w:r>
              <w:t>Keep eye contact</w:t>
            </w:r>
          </w:p>
          <w:p w:rsidR="006914FF" w:rsidRDefault="006914FF" w:rsidP="006914FF">
            <w:pPr>
              <w:pStyle w:val="BODY"/>
              <w:numPr>
                <w:ilvl w:val="0"/>
                <w:numId w:val="38"/>
              </w:numPr>
            </w:pPr>
            <w:r>
              <w:t>Keep hands at side</w:t>
            </w:r>
          </w:p>
          <w:p w:rsidR="006914FF" w:rsidRPr="001A1E2D" w:rsidRDefault="006914FF" w:rsidP="006914FF">
            <w:pPr>
              <w:pStyle w:val="BODY"/>
              <w:numPr>
                <w:ilvl w:val="0"/>
                <w:numId w:val="38"/>
              </w:numPr>
            </w:pPr>
            <w:r>
              <w:t>Face the bully directly</w:t>
            </w:r>
          </w:p>
        </w:tc>
        <w:tc>
          <w:tcPr>
            <w:tcW w:w="3192" w:type="dxa"/>
          </w:tcPr>
          <w:p w:rsidR="006914FF" w:rsidRDefault="006914FF" w:rsidP="006914FF">
            <w:pPr>
              <w:pStyle w:val="BODY"/>
              <w:numPr>
                <w:ilvl w:val="0"/>
                <w:numId w:val="38"/>
              </w:numPr>
            </w:pPr>
            <w:r>
              <w:t>Hands in fists</w:t>
            </w:r>
          </w:p>
          <w:p w:rsidR="006914FF" w:rsidRDefault="006914FF" w:rsidP="006914FF">
            <w:pPr>
              <w:pStyle w:val="BODY"/>
              <w:numPr>
                <w:ilvl w:val="0"/>
                <w:numId w:val="38"/>
              </w:numPr>
            </w:pPr>
            <w:r>
              <w:t>Loud voice</w:t>
            </w:r>
          </w:p>
          <w:p w:rsidR="006914FF" w:rsidRDefault="006914FF" w:rsidP="006914FF">
            <w:pPr>
              <w:pStyle w:val="BODY"/>
              <w:numPr>
                <w:ilvl w:val="0"/>
                <w:numId w:val="38"/>
              </w:numPr>
            </w:pPr>
            <w:r>
              <w:t>Standing close to the bully</w:t>
            </w:r>
          </w:p>
          <w:p w:rsidR="006914FF" w:rsidRDefault="006914FF" w:rsidP="006914FF">
            <w:pPr>
              <w:pStyle w:val="BODY"/>
              <w:numPr>
                <w:ilvl w:val="0"/>
                <w:numId w:val="38"/>
              </w:numPr>
            </w:pPr>
            <w:r>
              <w:t>Frowning</w:t>
            </w:r>
          </w:p>
          <w:p w:rsidR="006914FF" w:rsidRPr="001A1E2D" w:rsidRDefault="006914FF" w:rsidP="006914FF">
            <w:pPr>
              <w:pStyle w:val="BODY"/>
              <w:numPr>
                <w:ilvl w:val="0"/>
                <w:numId w:val="38"/>
              </w:numPr>
            </w:pPr>
            <w:r>
              <w:t>Making sudden movements or insulting gestures</w:t>
            </w:r>
          </w:p>
          <w:p w:rsidR="006914FF" w:rsidRPr="00220DE0" w:rsidRDefault="006914FF" w:rsidP="001D1614">
            <w:pPr>
              <w:pStyle w:val="BODY"/>
            </w:pPr>
          </w:p>
          <w:p w:rsidR="006914FF" w:rsidRPr="00220DE0" w:rsidRDefault="006914FF" w:rsidP="001D1614">
            <w:pPr>
              <w:pStyle w:val="BODY"/>
            </w:pPr>
          </w:p>
          <w:p w:rsidR="006914FF" w:rsidRPr="00220DE0" w:rsidRDefault="006914FF" w:rsidP="001D1614">
            <w:pPr>
              <w:pStyle w:val="BODY"/>
            </w:pPr>
          </w:p>
          <w:p w:rsidR="006914FF" w:rsidRPr="00220DE0" w:rsidRDefault="006914FF" w:rsidP="001D1614">
            <w:pPr>
              <w:pStyle w:val="BODY"/>
            </w:pPr>
          </w:p>
        </w:tc>
      </w:tr>
      <w:tr w:rsidR="006914FF" w:rsidRPr="00220DE0" w:rsidTr="001D1614">
        <w:trPr>
          <w:trHeight w:val="2967"/>
        </w:trPr>
        <w:tc>
          <w:tcPr>
            <w:tcW w:w="3192" w:type="dxa"/>
          </w:tcPr>
          <w:p w:rsidR="006914FF" w:rsidRDefault="006914FF" w:rsidP="001D1614">
            <w:pPr>
              <w:pStyle w:val="BODY"/>
            </w:pPr>
            <w:r w:rsidRPr="00220DE0">
              <w:t>What does this response tell the bully?</w:t>
            </w:r>
          </w:p>
          <w:p w:rsidR="006914FF" w:rsidRDefault="006914FF" w:rsidP="001D1614">
            <w:pPr>
              <w:pStyle w:val="BODY"/>
            </w:pPr>
          </w:p>
          <w:p w:rsidR="006914FF" w:rsidRPr="00220DE0" w:rsidRDefault="006914FF" w:rsidP="001D1614">
            <w:pPr>
              <w:pStyle w:val="BODY"/>
            </w:pPr>
            <w:r>
              <w:t xml:space="preserve">This response tells the bully you are afraid. It tells them that you will take the bullying and not stand up for yourself.  </w:t>
            </w:r>
          </w:p>
        </w:tc>
        <w:tc>
          <w:tcPr>
            <w:tcW w:w="3192" w:type="dxa"/>
          </w:tcPr>
          <w:p w:rsidR="006914FF" w:rsidRDefault="006914FF" w:rsidP="001D1614">
            <w:pPr>
              <w:pStyle w:val="BODY"/>
            </w:pPr>
            <w:r w:rsidRPr="00220DE0">
              <w:t>What does this response tell the bully?</w:t>
            </w:r>
          </w:p>
          <w:p w:rsidR="006914FF" w:rsidRDefault="006914FF" w:rsidP="001D1614">
            <w:pPr>
              <w:pStyle w:val="BODY"/>
            </w:pPr>
          </w:p>
          <w:p w:rsidR="006914FF" w:rsidRPr="00220DE0" w:rsidRDefault="006914FF" w:rsidP="001D1614">
            <w:pPr>
              <w:pStyle w:val="BODY"/>
            </w:pPr>
            <w:r>
              <w:t xml:space="preserve">This response tells the bully that you are willing to stand up for yourself if you need too and that you are not an easy target. It will make them think twice about bullying you. </w:t>
            </w:r>
          </w:p>
        </w:tc>
        <w:tc>
          <w:tcPr>
            <w:tcW w:w="3192" w:type="dxa"/>
          </w:tcPr>
          <w:p w:rsidR="006914FF" w:rsidRDefault="006914FF" w:rsidP="001D1614">
            <w:pPr>
              <w:pStyle w:val="BODY"/>
            </w:pPr>
            <w:r w:rsidRPr="00220DE0">
              <w:t>What does this response tell the bully?</w:t>
            </w:r>
          </w:p>
          <w:p w:rsidR="006914FF" w:rsidRDefault="006914FF" w:rsidP="001D1614">
            <w:pPr>
              <w:pStyle w:val="BODY"/>
            </w:pPr>
          </w:p>
          <w:p w:rsidR="006914FF" w:rsidRPr="00220DE0" w:rsidRDefault="006914FF" w:rsidP="001D1614">
            <w:pPr>
              <w:pStyle w:val="BODY"/>
            </w:pPr>
            <w:r>
              <w:t xml:space="preserve">This response threatens the bully. It will probably escalate the situation and will not help solve the problem. </w:t>
            </w:r>
          </w:p>
        </w:tc>
      </w:tr>
    </w:tbl>
    <w:p w:rsidR="006914FF" w:rsidRPr="00220DE0" w:rsidRDefault="006914FF" w:rsidP="006914FF">
      <w:pPr>
        <w:pStyle w:val="BODY"/>
      </w:pPr>
    </w:p>
    <w:p w:rsidR="006914FF" w:rsidRDefault="006914FF" w:rsidP="006914FF">
      <w:pPr>
        <w:pStyle w:val="BODY"/>
        <w:rPr>
          <w:b/>
        </w:rPr>
      </w:pPr>
    </w:p>
    <w:p w:rsidR="006914FF" w:rsidRDefault="006914FF" w:rsidP="006914FF">
      <w:pPr>
        <w:pStyle w:val="BODY"/>
        <w:rPr>
          <w:b/>
        </w:rPr>
      </w:pPr>
    </w:p>
    <w:p w:rsidR="006914FF" w:rsidRPr="00AE17A1" w:rsidRDefault="006914FF" w:rsidP="006914FF">
      <w:pPr>
        <w:pStyle w:val="BODY"/>
        <w:rPr>
          <w:b/>
        </w:rPr>
      </w:pPr>
      <w:r w:rsidRPr="00AE17A1">
        <w:rPr>
          <w:b/>
        </w:rPr>
        <w:t>Why does being passive not work very well when being bullied?</w:t>
      </w:r>
    </w:p>
    <w:p w:rsidR="006914FF" w:rsidRPr="00AE17A1" w:rsidRDefault="006914FF" w:rsidP="006914FF">
      <w:pPr>
        <w:pStyle w:val="BODY"/>
      </w:pPr>
      <w:proofErr w:type="gramStart"/>
      <w:r w:rsidRPr="00AE17A1">
        <w:t>Using passive body language when being bullied does nothing to stop the bullying.</w:t>
      </w:r>
      <w:proofErr w:type="gramEnd"/>
      <w:r w:rsidRPr="00AE17A1">
        <w:t xml:space="preserve"> In fact it can encourage the bully by sending them the message that they victim</w:t>
      </w:r>
      <w:r>
        <w:t xml:space="preserve"> is probably not going to stand up for themselves</w:t>
      </w:r>
      <w:r w:rsidRPr="00AE17A1">
        <w:t xml:space="preserve">. These are the types of reactions the bully is hoping to get from the victim, which will also encourage the bully more. </w:t>
      </w:r>
    </w:p>
    <w:p w:rsidR="006914FF" w:rsidRPr="00220DE0" w:rsidRDefault="006914FF" w:rsidP="006914FF">
      <w:pPr>
        <w:pStyle w:val="BODY"/>
      </w:pPr>
    </w:p>
    <w:p w:rsidR="006914FF" w:rsidRPr="00AE17A1" w:rsidRDefault="006914FF" w:rsidP="006914FF">
      <w:pPr>
        <w:pStyle w:val="BODY"/>
        <w:rPr>
          <w:b/>
        </w:rPr>
      </w:pPr>
      <w:r w:rsidRPr="00AE17A1">
        <w:rPr>
          <w:b/>
        </w:rPr>
        <w:t>Why does being aggressive not work when being bullied?</w:t>
      </w:r>
    </w:p>
    <w:p w:rsidR="006914FF" w:rsidRPr="00AE17A1" w:rsidRDefault="006914FF" w:rsidP="006914FF">
      <w:pPr>
        <w:pStyle w:val="BODY"/>
      </w:pPr>
      <w:proofErr w:type="gramStart"/>
      <w:r w:rsidRPr="00AE17A1">
        <w:t>Using aggressive body language when being bullied does nothing to stop the bullying.</w:t>
      </w:r>
      <w:proofErr w:type="gramEnd"/>
      <w:r w:rsidRPr="00AE17A1">
        <w:t xml:space="preserve"> Being aggressive will almost always escalate the situation in a negative way. The bully will tak</w:t>
      </w:r>
      <w:r>
        <w:t>e aggressive body language as threatening and</w:t>
      </w:r>
      <w:r w:rsidRPr="00AE17A1">
        <w:t xml:space="preserve"> intensify their bullying of the victim. If the bullying becomes physical </w:t>
      </w:r>
      <w:r>
        <w:t>and the victim fights back, the victim</w:t>
      </w:r>
      <w:r w:rsidRPr="00AE17A1">
        <w:t xml:space="preserve"> may also be blamed or get in trouble. </w:t>
      </w:r>
    </w:p>
    <w:p w:rsidR="006914FF" w:rsidRPr="00AE17A1" w:rsidRDefault="006914FF" w:rsidP="006914FF">
      <w:pPr>
        <w:pStyle w:val="BODY"/>
        <w:rPr>
          <w:b/>
        </w:rPr>
      </w:pPr>
    </w:p>
    <w:p w:rsidR="006914FF" w:rsidRPr="00AE17A1" w:rsidRDefault="006914FF" w:rsidP="006914FF">
      <w:pPr>
        <w:pStyle w:val="BODY"/>
        <w:rPr>
          <w:b/>
        </w:rPr>
      </w:pPr>
      <w:r w:rsidRPr="00AE17A1">
        <w:rPr>
          <w:b/>
        </w:rPr>
        <w:t>Why is being assertive a better choice when being bullied?</w:t>
      </w:r>
    </w:p>
    <w:p w:rsidR="006914FF" w:rsidRPr="00B46953" w:rsidRDefault="006914FF" w:rsidP="006914FF">
      <w:pPr>
        <w:pStyle w:val="BODY"/>
      </w:pPr>
      <w:r w:rsidRPr="00B46953">
        <w:t>Being assertive is the best way to put an end to bullying. By being assertive you are sending the message that you are in control of yourself, you und</w:t>
      </w:r>
      <w:r>
        <w:t xml:space="preserve">erstand what the bully is doing </w:t>
      </w:r>
      <w:r w:rsidRPr="00B46953">
        <w:t xml:space="preserve">and you are not putting up with it. Using assertive body language shows a bully that you are willing to stand up for yourself and that you are not an easy mark. </w:t>
      </w:r>
    </w:p>
    <w:p w:rsidR="006914FF" w:rsidRPr="004D3A4B" w:rsidRDefault="006914FF" w:rsidP="004D3A4B">
      <w:pPr>
        <w:pStyle w:val="BODY"/>
        <w:spacing w:line="240" w:lineRule="auto"/>
      </w:pPr>
    </w:p>
    <w:sectPr w:rsidR="006914FF" w:rsidRPr="004D3A4B" w:rsidSect="00D6437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A94" w:rsidRDefault="004A6A94" w:rsidP="00374B4B">
      <w:pPr>
        <w:spacing w:after="0" w:line="240" w:lineRule="auto"/>
      </w:pPr>
      <w:r>
        <w:separator/>
      </w:r>
    </w:p>
  </w:endnote>
  <w:endnote w:type="continuationSeparator" w:id="0">
    <w:p w:rsidR="004A6A94" w:rsidRDefault="004A6A94" w:rsidP="00374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B4B" w:rsidRDefault="002E3CEC">
    <w:pPr>
      <w:pStyle w:val="Footer"/>
    </w:pPr>
    <w:r>
      <w:rPr>
        <w:noProof/>
      </w:rPr>
      <mc:AlternateContent>
        <mc:Choice Requires="wps">
          <w:drawing>
            <wp:anchor distT="0" distB="0" distL="114300" distR="114300" simplePos="0" relativeHeight="251659264" behindDoc="0" locked="0" layoutInCell="1" allowOverlap="1" wp14:anchorId="7E766270" wp14:editId="1EAB5136">
              <wp:simplePos x="0" y="0"/>
              <wp:positionH relativeFrom="column">
                <wp:posOffset>-685800</wp:posOffset>
              </wp:positionH>
              <wp:positionV relativeFrom="paragraph">
                <wp:posOffset>227965</wp:posOffset>
              </wp:positionV>
              <wp:extent cx="7315200" cy="228600"/>
              <wp:effectExtent l="0" t="0" r="0" b="0"/>
              <wp:wrapNone/>
              <wp:docPr id="1" name="Rectangle 1"/>
              <wp:cNvGraphicFramePr/>
              <a:graphic xmlns:a="http://schemas.openxmlformats.org/drawingml/2006/main">
                <a:graphicData uri="http://schemas.microsoft.com/office/word/2010/wordprocessingShape">
                  <wps:wsp>
                    <wps:cNvSpPr/>
                    <wps:spPr>
                      <a:xfrm>
                        <a:off x="0" y="0"/>
                        <a:ext cx="7315200" cy="228600"/>
                      </a:xfrm>
                      <a:prstGeom prst="rect">
                        <a:avLst/>
                      </a:prstGeom>
                      <a:solidFill>
                        <a:srgbClr val="BEB4A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54pt;margin-top:17.95pt;width:8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" fillcolor="#beb4ad" stroked="f" strokeweight="2pt"/>
          </w:pict>
        </mc:Fallback>
      </mc:AlternateContent>
    </w:r>
    <w:r w:rsidR="004D3A4B">
      <w:t>3.6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A94" w:rsidRDefault="004A6A94" w:rsidP="00374B4B">
      <w:pPr>
        <w:spacing w:after="0" w:line="240" w:lineRule="auto"/>
      </w:pPr>
      <w:r>
        <w:separator/>
      </w:r>
    </w:p>
  </w:footnote>
  <w:footnote w:type="continuationSeparator" w:id="0">
    <w:p w:rsidR="004A6A94" w:rsidRDefault="004A6A94" w:rsidP="00374B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B4B" w:rsidRDefault="00A82CEE">
    <w:pPr>
      <w:pStyle w:val="Header"/>
    </w:pPr>
    <w:del w:id="1" w:author="Halley" w:date="2013-08-15T09:39:00Z">
      <w:r w:rsidDel="002A2228">
        <w:rPr>
          <w:noProof/>
        </w:rPr>
        <w:drawing>
          <wp:anchor distT="0" distB="0" distL="114300" distR="114300" simplePos="0" relativeHeight="251661312" behindDoc="0" locked="0" layoutInCell="1" allowOverlap="1" wp14:anchorId="26B8B91E" wp14:editId="17A28B74">
            <wp:simplePos x="0" y="0"/>
            <wp:positionH relativeFrom="margin">
              <wp:align>center</wp:align>
            </wp:positionH>
            <wp:positionV relativeFrom="paragraph">
              <wp:posOffset>-447675</wp:posOffset>
            </wp:positionV>
            <wp:extent cx="7168896" cy="1234440"/>
            <wp:effectExtent l="0" t="0" r="0" b="381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DFheader.jpg"/>
                    <pic:cNvPicPr/>
                  </pic:nvPicPr>
                  <pic:blipFill>
                    <a:blip r:embed="rId1">
                      <a:extLst>
                        <a:ext uri="{28A0092B-C50C-407E-A947-70E740481C1C}">
                          <a14:useLocalDpi xmlns:a14="http://schemas.microsoft.com/office/drawing/2010/main" val="0"/>
                        </a:ext>
                      </a:extLst>
                    </a:blip>
                    <a:stretch>
                      <a:fillRect/>
                    </a:stretch>
                  </pic:blipFill>
                  <pic:spPr>
                    <a:xfrm>
                      <a:off x="0" y="0"/>
                      <a:ext cx="7168896" cy="1234440"/>
                    </a:xfrm>
                    <a:prstGeom prst="rect">
                      <a:avLst/>
                    </a:prstGeom>
                  </pic:spPr>
                </pic:pic>
              </a:graphicData>
            </a:graphic>
            <wp14:sizeRelH relativeFrom="margin">
              <wp14:pctWidth>0</wp14:pctWidth>
            </wp14:sizeRelH>
            <wp14:sizeRelV relativeFrom="margin">
              <wp14:pctHeight>0</wp14:pctHeight>
            </wp14:sizeRelV>
          </wp:anchor>
        </w:drawing>
      </w:r>
    </w:del>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4B57"/>
    <w:multiLevelType w:val="hybridMultilevel"/>
    <w:tmpl w:val="97D06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3B652F"/>
    <w:multiLevelType w:val="hybridMultilevel"/>
    <w:tmpl w:val="20EE9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92B5B"/>
    <w:multiLevelType w:val="hybridMultilevel"/>
    <w:tmpl w:val="15409A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8D0D5D"/>
    <w:multiLevelType w:val="hybridMultilevel"/>
    <w:tmpl w:val="CFBCF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5C1DBF"/>
    <w:multiLevelType w:val="multilevel"/>
    <w:tmpl w:val="9CDE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04D132E"/>
    <w:multiLevelType w:val="hybridMultilevel"/>
    <w:tmpl w:val="DAB85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976E2E"/>
    <w:multiLevelType w:val="hybridMultilevel"/>
    <w:tmpl w:val="5950C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80435D"/>
    <w:multiLevelType w:val="hybridMultilevel"/>
    <w:tmpl w:val="0AA49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687E3C"/>
    <w:multiLevelType w:val="hybridMultilevel"/>
    <w:tmpl w:val="4CF0E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00211E"/>
    <w:multiLevelType w:val="hybridMultilevel"/>
    <w:tmpl w:val="7B8C0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4A2503"/>
    <w:multiLevelType w:val="multilevel"/>
    <w:tmpl w:val="2FE81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D601855"/>
    <w:multiLevelType w:val="multilevel"/>
    <w:tmpl w:val="78FE4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DC662B2"/>
    <w:multiLevelType w:val="hybridMultilevel"/>
    <w:tmpl w:val="AC640E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F8B597F"/>
    <w:multiLevelType w:val="hybridMultilevel"/>
    <w:tmpl w:val="40FC4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9B54D8"/>
    <w:multiLevelType w:val="multilevel"/>
    <w:tmpl w:val="673A7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8B30717"/>
    <w:multiLevelType w:val="multilevel"/>
    <w:tmpl w:val="44865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24F467D"/>
    <w:multiLevelType w:val="multilevel"/>
    <w:tmpl w:val="CF8C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6A476BD"/>
    <w:multiLevelType w:val="multilevel"/>
    <w:tmpl w:val="14147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A3C51E7"/>
    <w:multiLevelType w:val="multilevel"/>
    <w:tmpl w:val="ABC8B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AF17DE4"/>
    <w:multiLevelType w:val="hybridMultilevel"/>
    <w:tmpl w:val="D846A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1025AB"/>
    <w:multiLevelType w:val="hybridMultilevel"/>
    <w:tmpl w:val="984289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1301A54"/>
    <w:multiLevelType w:val="hybridMultilevel"/>
    <w:tmpl w:val="7ECE43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14123C2"/>
    <w:multiLevelType w:val="multilevel"/>
    <w:tmpl w:val="15F8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7635491"/>
    <w:multiLevelType w:val="hybridMultilevel"/>
    <w:tmpl w:val="EB8C1D8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4D2F4CD1"/>
    <w:multiLevelType w:val="hybridMultilevel"/>
    <w:tmpl w:val="4FBA1674"/>
    <w:lvl w:ilvl="0" w:tplc="7F8ED8DE">
      <w:numFmt w:val="bullet"/>
      <w:lvlText w:val="•"/>
      <w:lvlJc w:val="left"/>
      <w:pPr>
        <w:ind w:left="1080" w:hanging="720"/>
      </w:pPr>
      <w:rPr>
        <w:rFonts w:ascii="HelveticaNeueLT Std" w:eastAsiaTheme="minorHAnsi" w:hAnsi="HelveticaNeueLT St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B00C56"/>
    <w:multiLevelType w:val="hybridMultilevel"/>
    <w:tmpl w:val="F03CE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8B2F65"/>
    <w:multiLevelType w:val="hybridMultilevel"/>
    <w:tmpl w:val="C9102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1B061E"/>
    <w:multiLevelType w:val="hybridMultilevel"/>
    <w:tmpl w:val="D584C35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5D80067"/>
    <w:multiLevelType w:val="hybridMultilevel"/>
    <w:tmpl w:val="EBE07698"/>
    <w:lvl w:ilvl="0" w:tplc="04AEFB08">
      <w:numFmt w:val="bullet"/>
      <w:lvlText w:val="•"/>
      <w:lvlJc w:val="left"/>
      <w:pPr>
        <w:ind w:left="1080" w:hanging="720"/>
      </w:pPr>
      <w:rPr>
        <w:rFonts w:ascii="HelveticaNeueLT Std" w:eastAsiaTheme="minorHAnsi" w:hAnsi="HelveticaNeueLT St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0F767C"/>
    <w:multiLevelType w:val="hybridMultilevel"/>
    <w:tmpl w:val="95A43850"/>
    <w:lvl w:ilvl="0" w:tplc="04AEFB08">
      <w:numFmt w:val="bullet"/>
      <w:lvlText w:val="•"/>
      <w:lvlJc w:val="left"/>
      <w:pPr>
        <w:ind w:left="1440" w:hanging="720"/>
      </w:pPr>
      <w:rPr>
        <w:rFonts w:ascii="HelveticaNeueLT Std" w:eastAsiaTheme="minorHAnsi" w:hAnsi="HelveticaNeueLT Std"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C64390C"/>
    <w:multiLevelType w:val="hybridMultilevel"/>
    <w:tmpl w:val="5DDC19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F6D18AA"/>
    <w:multiLevelType w:val="multilevel"/>
    <w:tmpl w:val="B420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77243BC"/>
    <w:multiLevelType w:val="hybridMultilevel"/>
    <w:tmpl w:val="8C66D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775C8F"/>
    <w:multiLevelType w:val="hybridMultilevel"/>
    <w:tmpl w:val="6D2C949E"/>
    <w:lvl w:ilvl="0" w:tplc="2E6E9E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6B46EE"/>
    <w:multiLevelType w:val="hybridMultilevel"/>
    <w:tmpl w:val="A4A0391C"/>
    <w:lvl w:ilvl="0" w:tplc="2E6E9E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0F5B14"/>
    <w:multiLevelType w:val="multilevel"/>
    <w:tmpl w:val="93EC6C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F6264E1"/>
    <w:multiLevelType w:val="hybridMultilevel"/>
    <w:tmpl w:val="686691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F5359C1"/>
    <w:multiLevelType w:val="hybridMultilevel"/>
    <w:tmpl w:val="32C40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6"/>
  </w:num>
  <w:num w:numId="3">
    <w:abstractNumId w:val="23"/>
  </w:num>
  <w:num w:numId="4">
    <w:abstractNumId w:val="26"/>
  </w:num>
  <w:num w:numId="5">
    <w:abstractNumId w:val="32"/>
  </w:num>
  <w:num w:numId="6">
    <w:abstractNumId w:val="28"/>
  </w:num>
  <w:num w:numId="7">
    <w:abstractNumId w:val="29"/>
  </w:num>
  <w:num w:numId="8">
    <w:abstractNumId w:val="25"/>
  </w:num>
  <w:num w:numId="9">
    <w:abstractNumId w:val="37"/>
  </w:num>
  <w:num w:numId="10">
    <w:abstractNumId w:val="24"/>
  </w:num>
  <w:num w:numId="11">
    <w:abstractNumId w:val="7"/>
  </w:num>
  <w:num w:numId="12">
    <w:abstractNumId w:val="22"/>
  </w:num>
  <w:num w:numId="13">
    <w:abstractNumId w:val="17"/>
  </w:num>
  <w:num w:numId="14">
    <w:abstractNumId w:val="15"/>
  </w:num>
  <w:num w:numId="15">
    <w:abstractNumId w:val="4"/>
  </w:num>
  <w:num w:numId="16">
    <w:abstractNumId w:val="11"/>
  </w:num>
  <w:num w:numId="17">
    <w:abstractNumId w:val="35"/>
  </w:num>
  <w:num w:numId="18">
    <w:abstractNumId w:val="31"/>
  </w:num>
  <w:num w:numId="19">
    <w:abstractNumId w:val="16"/>
  </w:num>
  <w:num w:numId="20">
    <w:abstractNumId w:val="0"/>
  </w:num>
  <w:num w:numId="21">
    <w:abstractNumId w:val="2"/>
  </w:num>
  <w:num w:numId="22">
    <w:abstractNumId w:val="3"/>
  </w:num>
  <w:num w:numId="23">
    <w:abstractNumId w:val="12"/>
  </w:num>
  <w:num w:numId="24">
    <w:abstractNumId w:val="27"/>
  </w:num>
  <w:num w:numId="25">
    <w:abstractNumId w:val="10"/>
    <w:lvlOverride w:ilvl="0">
      <w:startOverride w:val="1"/>
    </w:lvlOverride>
  </w:num>
  <w:num w:numId="26">
    <w:abstractNumId w:val="18"/>
    <w:lvlOverride w:ilvl="0">
      <w:startOverride w:val="1"/>
    </w:lvlOverride>
  </w:num>
  <w:num w:numId="27">
    <w:abstractNumId w:val="14"/>
    <w:lvlOverride w:ilvl="0">
      <w:startOverride w:val="1"/>
    </w:lvlOverride>
  </w:num>
  <w:num w:numId="28">
    <w:abstractNumId w:val="20"/>
  </w:num>
  <w:num w:numId="29">
    <w:abstractNumId w:val="8"/>
  </w:num>
  <w:num w:numId="30">
    <w:abstractNumId w:val="13"/>
  </w:num>
  <w:num w:numId="31">
    <w:abstractNumId w:val="6"/>
  </w:num>
  <w:num w:numId="32">
    <w:abstractNumId w:val="1"/>
  </w:num>
  <w:num w:numId="33">
    <w:abstractNumId w:val="19"/>
  </w:num>
  <w:num w:numId="34">
    <w:abstractNumId w:val="5"/>
  </w:num>
  <w:num w:numId="35">
    <w:abstractNumId w:val="30"/>
  </w:num>
  <w:num w:numId="36">
    <w:abstractNumId w:val="9"/>
  </w:num>
  <w:num w:numId="37">
    <w:abstractNumId w:val="33"/>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B4B"/>
    <w:rsid w:val="00054991"/>
    <w:rsid w:val="000963E9"/>
    <w:rsid w:val="00184B8B"/>
    <w:rsid w:val="001B50B2"/>
    <w:rsid w:val="002E3CEC"/>
    <w:rsid w:val="00374B4B"/>
    <w:rsid w:val="003C2D89"/>
    <w:rsid w:val="004A6A94"/>
    <w:rsid w:val="004B0543"/>
    <w:rsid w:val="004D3A4B"/>
    <w:rsid w:val="006914FF"/>
    <w:rsid w:val="00717D6C"/>
    <w:rsid w:val="007D7C78"/>
    <w:rsid w:val="00851877"/>
    <w:rsid w:val="008B47C9"/>
    <w:rsid w:val="00971E61"/>
    <w:rsid w:val="009B5D34"/>
    <w:rsid w:val="009E7FC9"/>
    <w:rsid w:val="00A82CEE"/>
    <w:rsid w:val="00AE6E7D"/>
    <w:rsid w:val="00B743CD"/>
    <w:rsid w:val="00CA3F2A"/>
    <w:rsid w:val="00CB2F83"/>
    <w:rsid w:val="00CD75F4"/>
    <w:rsid w:val="00D6437A"/>
    <w:rsid w:val="00E67BBE"/>
    <w:rsid w:val="00E918C3"/>
    <w:rsid w:val="00ED4853"/>
    <w:rsid w:val="00EF5FB8"/>
    <w:rsid w:val="00F84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A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B4B"/>
  </w:style>
  <w:style w:type="paragraph" w:styleId="Footer">
    <w:name w:val="footer"/>
    <w:basedOn w:val="Normal"/>
    <w:link w:val="FooterChar"/>
    <w:uiPriority w:val="99"/>
    <w:unhideWhenUsed/>
    <w:rsid w:val="0037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B4B"/>
  </w:style>
  <w:style w:type="paragraph" w:styleId="BalloonText">
    <w:name w:val="Balloon Text"/>
    <w:basedOn w:val="Normal"/>
    <w:link w:val="BalloonTextChar"/>
    <w:uiPriority w:val="99"/>
    <w:semiHidden/>
    <w:unhideWhenUsed/>
    <w:rsid w:val="002E3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CEC"/>
    <w:rPr>
      <w:rFonts w:ascii="Tahoma" w:hAnsi="Tahoma" w:cs="Tahoma"/>
      <w:sz w:val="16"/>
      <w:szCs w:val="16"/>
    </w:rPr>
  </w:style>
  <w:style w:type="paragraph" w:styleId="ListParagraph">
    <w:name w:val="List Paragraph"/>
    <w:basedOn w:val="Normal"/>
    <w:uiPriority w:val="34"/>
    <w:qFormat/>
    <w:rsid w:val="002E3CEC"/>
    <w:pPr>
      <w:ind w:left="720"/>
      <w:contextualSpacing/>
    </w:pPr>
  </w:style>
  <w:style w:type="paragraph" w:customStyle="1" w:styleId="BODY">
    <w:name w:val="BODY"/>
    <w:basedOn w:val="Normal"/>
    <w:qFormat/>
    <w:rsid w:val="00D6437A"/>
    <w:rPr>
      <w:rFonts w:ascii="HelveticaNeueLT Std" w:hAnsi="HelveticaNeueLT Std"/>
      <w:color w:val="787878"/>
    </w:rPr>
  </w:style>
  <w:style w:type="paragraph" w:customStyle="1" w:styleId="Title1">
    <w:name w:val="Title1"/>
    <w:basedOn w:val="Normal"/>
    <w:qFormat/>
    <w:rsid w:val="00D6437A"/>
    <w:rPr>
      <w:rFonts w:ascii="HelveticaNeueLT Std" w:hAnsi="HelveticaNeueLT Std"/>
      <w:color w:val="E2764A"/>
      <w:sz w:val="36"/>
      <w:szCs w:val="36"/>
    </w:rPr>
  </w:style>
  <w:style w:type="paragraph" w:customStyle="1" w:styleId="Title2">
    <w:name w:val="Title2"/>
    <w:basedOn w:val="Title1"/>
    <w:qFormat/>
    <w:rsid w:val="004D3A4B"/>
    <w:pPr>
      <w:jc w:val="center"/>
    </w:pPr>
    <w:rPr>
      <w:b/>
      <w:sz w:val="40"/>
      <w:szCs w:val="40"/>
    </w:rPr>
  </w:style>
  <w:style w:type="table" w:styleId="TableGrid">
    <w:name w:val="Table Grid"/>
    <w:basedOn w:val="TableNormal"/>
    <w:uiPriority w:val="59"/>
    <w:rsid w:val="004D3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A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B4B"/>
  </w:style>
  <w:style w:type="paragraph" w:styleId="Footer">
    <w:name w:val="footer"/>
    <w:basedOn w:val="Normal"/>
    <w:link w:val="FooterChar"/>
    <w:uiPriority w:val="99"/>
    <w:unhideWhenUsed/>
    <w:rsid w:val="0037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B4B"/>
  </w:style>
  <w:style w:type="paragraph" w:styleId="BalloonText">
    <w:name w:val="Balloon Text"/>
    <w:basedOn w:val="Normal"/>
    <w:link w:val="BalloonTextChar"/>
    <w:uiPriority w:val="99"/>
    <w:semiHidden/>
    <w:unhideWhenUsed/>
    <w:rsid w:val="002E3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CEC"/>
    <w:rPr>
      <w:rFonts w:ascii="Tahoma" w:hAnsi="Tahoma" w:cs="Tahoma"/>
      <w:sz w:val="16"/>
      <w:szCs w:val="16"/>
    </w:rPr>
  </w:style>
  <w:style w:type="paragraph" w:styleId="ListParagraph">
    <w:name w:val="List Paragraph"/>
    <w:basedOn w:val="Normal"/>
    <w:uiPriority w:val="34"/>
    <w:qFormat/>
    <w:rsid w:val="002E3CEC"/>
    <w:pPr>
      <w:ind w:left="720"/>
      <w:contextualSpacing/>
    </w:pPr>
  </w:style>
  <w:style w:type="paragraph" w:customStyle="1" w:styleId="BODY">
    <w:name w:val="BODY"/>
    <w:basedOn w:val="Normal"/>
    <w:qFormat/>
    <w:rsid w:val="00D6437A"/>
    <w:rPr>
      <w:rFonts w:ascii="HelveticaNeueLT Std" w:hAnsi="HelveticaNeueLT Std"/>
      <w:color w:val="787878"/>
    </w:rPr>
  </w:style>
  <w:style w:type="paragraph" w:customStyle="1" w:styleId="Title1">
    <w:name w:val="Title1"/>
    <w:basedOn w:val="Normal"/>
    <w:qFormat/>
    <w:rsid w:val="00D6437A"/>
    <w:rPr>
      <w:rFonts w:ascii="HelveticaNeueLT Std" w:hAnsi="HelveticaNeueLT Std"/>
      <w:color w:val="E2764A"/>
      <w:sz w:val="36"/>
      <w:szCs w:val="36"/>
    </w:rPr>
  </w:style>
  <w:style w:type="paragraph" w:customStyle="1" w:styleId="Title2">
    <w:name w:val="Title2"/>
    <w:basedOn w:val="Title1"/>
    <w:qFormat/>
    <w:rsid w:val="004D3A4B"/>
    <w:pPr>
      <w:jc w:val="center"/>
    </w:pPr>
    <w:rPr>
      <w:b/>
      <w:sz w:val="40"/>
      <w:szCs w:val="40"/>
    </w:rPr>
  </w:style>
  <w:style w:type="table" w:styleId="TableGrid">
    <w:name w:val="Table Grid"/>
    <w:basedOn w:val="TableNormal"/>
    <w:uiPriority w:val="59"/>
    <w:rsid w:val="004D3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ABCFB-D161-43F9-9C84-BC7B8FBC1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 Design</dc:creator>
  <cp:lastModifiedBy>CCHMC</cp:lastModifiedBy>
  <cp:revision>6</cp:revision>
  <cp:lastPrinted>2013-02-11T13:08:00Z</cp:lastPrinted>
  <dcterms:created xsi:type="dcterms:W3CDTF">2013-02-11T13:07:00Z</dcterms:created>
  <dcterms:modified xsi:type="dcterms:W3CDTF">2017-01-26T15:34:00Z</dcterms:modified>
</cp:coreProperties>
</file>