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B31" w:rsidRDefault="00834B31" w:rsidP="00834B31">
      <w:pPr>
        <w:pStyle w:val="Title2"/>
      </w:pPr>
    </w:p>
    <w:p w:rsidR="007E329C" w:rsidRDefault="0098200C" w:rsidP="00391FC7">
      <w:pPr>
        <w:pStyle w:val="Title2"/>
        <w:rPr>
          <w:rFonts w:ascii="Century Gothic" w:hAnsi="Century Gothic"/>
          <w:color w:val="F8A45E"/>
        </w:rPr>
      </w:pPr>
      <w:r w:rsidRPr="002F2801">
        <w:rPr>
          <w:rFonts w:ascii="Century Gothic" w:hAnsi="Century Gothic"/>
          <w:color w:val="4F81BD" w:themeColor="accent1"/>
        </w:rPr>
        <w:t>How to be a Better Friend</w:t>
      </w:r>
    </w:p>
    <w:p w:rsidR="0098200C" w:rsidRPr="0098200C" w:rsidRDefault="0098200C" w:rsidP="0098200C">
      <w:p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Learning and knowing how to be a good friend can make a world of difference to someone who has been bullied. Knowing what to say and how to say it, how to listen and how to support a friend or someone you just met is an invaluable tool. </w:t>
      </w: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Be a good listener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Don’t interrupt when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is talking to you about what has happened.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>Keep good eye contact.</w:t>
      </w:r>
    </w:p>
    <w:p w:rsid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Give thoughtful and supportive advice, but only when asked. </w:t>
      </w:r>
    </w:p>
    <w:p w:rsidR="0098200C" w:rsidRPr="0098200C" w:rsidRDefault="0098200C" w:rsidP="0098200C">
      <w:pPr>
        <w:pStyle w:val="ListParagraph"/>
        <w:spacing w:line="360" w:lineRule="auto"/>
        <w:ind w:left="1440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Be honest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Keep what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says to you private.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asks you to help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or do something and you don’t feel comfortable doing it, be honest about why you don’t feel comfortable doing it.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talks to you about what happened or tells you why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is being bullied, don’t tell other people, not even your best friend! Being a good friend is about being trustworthy when your friend is in need.</w:t>
      </w:r>
    </w:p>
    <w:p w:rsid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The only time you should ever reveal what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told you is if you think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is in danger.</w:t>
      </w:r>
    </w:p>
    <w:p w:rsidR="0098200C" w:rsidRPr="0098200C" w:rsidRDefault="0098200C" w:rsidP="0098200C">
      <w:pPr>
        <w:pStyle w:val="ListParagraph"/>
        <w:spacing w:line="360" w:lineRule="auto"/>
        <w:ind w:left="1440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Be loyal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someone tells you something in confidence, keep that confidence! 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may not be ready to tell an adult about the bullying or to have others know what happened.</w:t>
      </w:r>
    </w:p>
    <w:p w:rsid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you hear people talking about your friend or saying something bad about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, stand up for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>.  Don’t be a part of the problem by letting rumors start.</w:t>
      </w:r>
    </w:p>
    <w:p w:rsidR="002F2801" w:rsidRDefault="002F2801" w:rsidP="002F2801">
      <w:pPr>
        <w:pStyle w:val="ListParagraph"/>
        <w:spacing w:line="360" w:lineRule="auto"/>
        <w:ind w:left="1440"/>
        <w:rPr>
          <w:rFonts w:ascii="Century Gothic" w:hAnsi="Century Gothic"/>
          <w:color w:val="808080" w:themeColor="background1" w:themeShade="80"/>
        </w:rPr>
      </w:pPr>
    </w:p>
    <w:p w:rsidR="0098200C" w:rsidRDefault="0098200C" w:rsidP="0098200C">
      <w:pPr>
        <w:spacing w:line="360" w:lineRule="auto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98200C">
      <w:pPr>
        <w:spacing w:line="360" w:lineRule="auto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Be supportive and offer advice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you feel like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needs some advice, but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has not asked for any, say something like: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i/>
          <w:color w:val="808080" w:themeColor="background1" w:themeShade="80"/>
        </w:rPr>
        <w:t xml:space="preserve">“Would you like some advice or suggestions on what to do?” 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Offer comments that specifically address that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did not to deserve to be bullied or that the bully is wrong. For example: 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i/>
          <w:color w:val="808080" w:themeColor="background1" w:themeShade="80"/>
        </w:rPr>
      </w:pPr>
      <w:r w:rsidRPr="0098200C" w:rsidDel="00332016">
        <w:rPr>
          <w:rFonts w:ascii="Century Gothic" w:hAnsi="Century Gothic"/>
          <w:color w:val="808080" w:themeColor="background1" w:themeShade="80"/>
        </w:rPr>
        <w:t xml:space="preserve"> </w:t>
      </w:r>
      <w:r w:rsidRPr="0098200C">
        <w:rPr>
          <w:rFonts w:ascii="Century Gothic" w:hAnsi="Century Gothic"/>
          <w:i/>
          <w:color w:val="808080" w:themeColor="background1" w:themeShade="80"/>
        </w:rPr>
        <w:t>“</w:t>
      </w:r>
      <w:r w:rsidR="002F2801">
        <w:rPr>
          <w:rFonts w:ascii="Century Gothic" w:hAnsi="Century Gothic"/>
          <w:i/>
          <w:color w:val="808080" w:themeColor="background1" w:themeShade="80"/>
        </w:rPr>
        <w:t>He</w:t>
      </w:r>
      <w:r w:rsidRPr="0098200C">
        <w:rPr>
          <w:rFonts w:ascii="Century Gothic" w:hAnsi="Century Gothic"/>
          <w:i/>
          <w:color w:val="808080" w:themeColor="background1" w:themeShade="80"/>
        </w:rPr>
        <w:t>’s the one who looks stupid, not you.”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i/>
          <w:color w:val="808080" w:themeColor="background1" w:themeShade="80"/>
        </w:rPr>
      </w:pPr>
      <w:r w:rsidRPr="0098200C">
        <w:rPr>
          <w:rFonts w:ascii="Century Gothic" w:hAnsi="Century Gothic"/>
          <w:i/>
          <w:color w:val="808080" w:themeColor="background1" w:themeShade="80"/>
        </w:rPr>
        <w:t xml:space="preserve">“It’s not you. </w:t>
      </w:r>
      <w:r w:rsidR="002F2801">
        <w:rPr>
          <w:rFonts w:ascii="Century Gothic" w:hAnsi="Century Gothic"/>
          <w:i/>
          <w:color w:val="808080" w:themeColor="background1" w:themeShade="80"/>
        </w:rPr>
        <w:t>He</w:t>
      </w:r>
      <w:r w:rsidRPr="0098200C">
        <w:rPr>
          <w:rFonts w:ascii="Century Gothic" w:hAnsi="Century Gothic"/>
          <w:i/>
          <w:color w:val="808080" w:themeColor="background1" w:themeShade="80"/>
        </w:rPr>
        <w:t xml:space="preserve"> says mean things about everyone.”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Some things may seem supportive but they can also make the victim feel like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is to blame for what happened. Don’t say things like: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i/>
          <w:color w:val="808080" w:themeColor="background1" w:themeShade="80"/>
        </w:rPr>
      </w:pPr>
      <w:r w:rsidRPr="0098200C">
        <w:rPr>
          <w:rFonts w:ascii="Century Gothic" w:hAnsi="Century Gothic"/>
          <w:i/>
          <w:color w:val="808080" w:themeColor="background1" w:themeShade="80"/>
        </w:rPr>
        <w:t>“You should be more careful about getting into these sorts of situations.”</w:t>
      </w:r>
    </w:p>
    <w:p w:rsid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i/>
          <w:color w:val="808080" w:themeColor="background1" w:themeShade="80"/>
        </w:rPr>
      </w:pPr>
      <w:r w:rsidRPr="0098200C">
        <w:rPr>
          <w:rFonts w:ascii="Century Gothic" w:hAnsi="Century Gothic"/>
          <w:i/>
          <w:color w:val="808080" w:themeColor="background1" w:themeShade="80"/>
        </w:rPr>
        <w:t>“You must feel really embarrassed that they were laughing at you.”</w:t>
      </w:r>
    </w:p>
    <w:p w:rsidR="0098200C" w:rsidRPr="0098200C" w:rsidRDefault="0098200C" w:rsidP="0098200C">
      <w:pPr>
        <w:pStyle w:val="ListParagraph"/>
        <w:spacing w:line="360" w:lineRule="auto"/>
        <w:ind w:left="2160"/>
        <w:rPr>
          <w:rFonts w:ascii="Century Gothic" w:hAnsi="Century Gothic"/>
          <w:i/>
          <w:color w:val="808080" w:themeColor="background1" w:themeShade="80"/>
        </w:rPr>
      </w:pP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Be proactive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>If you know the person who has been bullied doesn’t have many friends reach out to h</w:t>
      </w:r>
      <w:r w:rsidR="00D54C51">
        <w:rPr>
          <w:rFonts w:ascii="Century Gothic" w:hAnsi="Century Gothic"/>
          <w:color w:val="808080" w:themeColor="background1" w:themeShade="80"/>
        </w:rPr>
        <w:t>im</w:t>
      </w:r>
      <w:bookmarkStart w:id="0" w:name="_GoBack"/>
      <w:bookmarkEnd w:id="0"/>
      <w:r w:rsidRPr="0098200C">
        <w:rPr>
          <w:rFonts w:ascii="Century Gothic" w:hAnsi="Century Gothic"/>
          <w:color w:val="808080" w:themeColor="background1" w:themeShade="80"/>
        </w:rPr>
        <w:t>.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Offer to let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sit with you at lunch.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Introduce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to your own friends. 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Offer to walk to class with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or plan a place to meet up later.</w:t>
      </w:r>
    </w:p>
    <w:p w:rsidR="0098200C" w:rsidRP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Sit with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on the bus.</w:t>
      </w:r>
    </w:p>
    <w:p w:rsidR="0098200C" w:rsidRDefault="0098200C" w:rsidP="00FD528E">
      <w:pPr>
        <w:pStyle w:val="ListParagraph"/>
        <w:numPr>
          <w:ilvl w:val="2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Say nice things about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to other people. </w:t>
      </w:r>
    </w:p>
    <w:p w:rsidR="0098200C" w:rsidRPr="0098200C" w:rsidRDefault="0098200C" w:rsidP="0098200C">
      <w:pPr>
        <w:pStyle w:val="ListParagraph"/>
        <w:spacing w:line="360" w:lineRule="auto"/>
        <w:ind w:left="2160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Extra ideas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Call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, message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, text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, write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a note and ask how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is doing.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Tell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you are sorry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is going through this and that you are available to talk at any time.</w:t>
      </w:r>
    </w:p>
    <w:p w:rsid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Post positive comments about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on your Facebook wall for all to see.</w:t>
      </w:r>
    </w:p>
    <w:p w:rsidR="0098200C" w:rsidRDefault="0098200C" w:rsidP="0098200C">
      <w:pPr>
        <w:spacing w:line="360" w:lineRule="auto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98200C">
      <w:pPr>
        <w:spacing w:line="360" w:lineRule="auto"/>
        <w:rPr>
          <w:rFonts w:ascii="Century Gothic" w:hAnsi="Century Gothic"/>
          <w:color w:val="808080" w:themeColor="background1" w:themeShade="80"/>
        </w:rPr>
      </w:pPr>
    </w:p>
    <w:p w:rsidR="0098200C" w:rsidRPr="0098200C" w:rsidRDefault="0098200C" w:rsidP="00FD528E">
      <w:pPr>
        <w:pStyle w:val="ListParagraph"/>
        <w:numPr>
          <w:ilvl w:val="0"/>
          <w:numId w:val="1"/>
        </w:numPr>
        <w:spacing w:line="360" w:lineRule="auto"/>
        <w:rPr>
          <w:rFonts w:ascii="Century Gothic" w:hAnsi="Century Gothic"/>
          <w:b/>
          <w:color w:val="808080" w:themeColor="background1" w:themeShade="80"/>
          <w:u w:val="single"/>
        </w:rPr>
      </w:pPr>
      <w:r w:rsidRPr="0098200C">
        <w:rPr>
          <w:rFonts w:ascii="Century Gothic" w:hAnsi="Century Gothic"/>
          <w:b/>
          <w:color w:val="808080" w:themeColor="background1" w:themeShade="80"/>
          <w:u w:val="single"/>
        </w:rPr>
        <w:t>If you think someone might be getting bullied, but you are not sure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your friend is acting out or being mean to you, it is possible that something is going on.  Ask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! Don’t just assume you know what is happening. 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Tell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why you think something might be going on and ask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if there is anything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wants to talk about. 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Be nice and respectful when talking to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. Remember that being bullied can be embarrassing and the victim may be reluctant to talk about it. </w:t>
      </w:r>
    </w:p>
    <w:p w:rsidR="0098200C" w:rsidRPr="0098200C" w:rsidRDefault="0098200C" w:rsidP="00FD528E">
      <w:pPr>
        <w:pStyle w:val="ListParagraph"/>
        <w:numPr>
          <w:ilvl w:val="1"/>
          <w:numId w:val="1"/>
        </w:numPr>
        <w:spacing w:line="360" w:lineRule="auto"/>
        <w:rPr>
          <w:rFonts w:ascii="Century Gothic" w:hAnsi="Century Gothic"/>
          <w:color w:val="808080" w:themeColor="background1" w:themeShade="80"/>
        </w:rPr>
      </w:pPr>
      <w:r w:rsidRPr="0098200C">
        <w:rPr>
          <w:rFonts w:ascii="Century Gothic" w:hAnsi="Century Gothic"/>
          <w:color w:val="808080" w:themeColor="background1" w:themeShade="80"/>
        </w:rPr>
        <w:t xml:space="preserve">If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doesn’t want to talk, reassure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that is fine. But also let </w:t>
      </w:r>
      <w:r w:rsidR="002F2801">
        <w:rPr>
          <w:rFonts w:ascii="Century Gothic" w:hAnsi="Century Gothic"/>
          <w:color w:val="808080" w:themeColor="background1" w:themeShade="80"/>
        </w:rPr>
        <w:t>him</w:t>
      </w:r>
      <w:r w:rsidRPr="0098200C">
        <w:rPr>
          <w:rFonts w:ascii="Century Gothic" w:hAnsi="Century Gothic"/>
          <w:color w:val="808080" w:themeColor="background1" w:themeShade="80"/>
        </w:rPr>
        <w:t xml:space="preserve"> know if or when </w:t>
      </w:r>
      <w:r w:rsidR="002F2801">
        <w:rPr>
          <w:rFonts w:ascii="Century Gothic" w:hAnsi="Century Gothic"/>
          <w:color w:val="808080" w:themeColor="background1" w:themeShade="80"/>
        </w:rPr>
        <w:t>he</w:t>
      </w:r>
      <w:r w:rsidRPr="0098200C">
        <w:rPr>
          <w:rFonts w:ascii="Century Gothic" w:hAnsi="Century Gothic"/>
          <w:color w:val="808080" w:themeColor="background1" w:themeShade="80"/>
        </w:rPr>
        <w:t xml:space="preserve"> does want to talk that you will be ready to listen. </w:t>
      </w:r>
    </w:p>
    <w:p w:rsidR="0098200C" w:rsidRPr="0098200C" w:rsidRDefault="0098200C" w:rsidP="0098200C">
      <w:pPr>
        <w:spacing w:after="0" w:line="360" w:lineRule="auto"/>
        <w:textAlignment w:val="center"/>
        <w:rPr>
          <w:rFonts w:ascii="Century Gothic" w:eastAsia="Times New Roman" w:hAnsi="Century Gothic" w:cs="Times New Roman"/>
          <w:color w:val="808080" w:themeColor="background1" w:themeShade="80"/>
        </w:rPr>
      </w:pPr>
    </w:p>
    <w:p w:rsidR="0026121C" w:rsidRPr="0098200C" w:rsidRDefault="0026121C" w:rsidP="0098200C">
      <w:pPr>
        <w:pStyle w:val="BODY"/>
        <w:spacing w:after="0" w:line="360" w:lineRule="auto"/>
        <w:rPr>
          <w:rFonts w:ascii="Century Gothic" w:hAnsi="Century Gothic"/>
          <w:color w:val="808080" w:themeColor="background1" w:themeShade="80"/>
        </w:rPr>
      </w:pPr>
    </w:p>
    <w:sectPr w:rsidR="0026121C" w:rsidRPr="0098200C" w:rsidSect="00832F21">
      <w:headerReference w:type="default" r:id="rId9"/>
      <w:footerReference w:type="default" r:id="rId10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AB7" w:rsidRDefault="00806AB7" w:rsidP="00374B4B">
      <w:pPr>
        <w:spacing w:after="0" w:line="240" w:lineRule="auto"/>
      </w:pPr>
      <w:r>
        <w:separator/>
      </w:r>
    </w:p>
  </w:endnote>
  <w:endnote w:type="continuationSeparator" w:id="0">
    <w:p w:rsidR="00806AB7" w:rsidRDefault="00806AB7" w:rsidP="00374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355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2F21" w:rsidRPr="0053679A" w:rsidRDefault="00832F21" w:rsidP="00832F21">
        <w:pPr>
          <w:shd w:val="clear" w:color="auto" w:fill="FFFFFF"/>
          <w:spacing w:before="100" w:beforeAutospacing="1" w:after="100" w:afterAutospacing="1"/>
          <w:jc w:val="center"/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</w:pP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>Girls Guide to End Bullying Program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 Copyright © 2012</w:t>
        </w:r>
        <w:r w:rsidRPr="00036BE7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|</w:t>
        </w:r>
        <w:r w:rsidRPr="0053679A">
          <w:rPr>
            <w:rFonts w:ascii="Century Gothic" w:hAnsi="Century Gothic" w:cs="Arial"/>
            <w:color w:val="808080" w:themeColor="background1" w:themeShade="80"/>
            <w:sz w:val="16"/>
            <w:szCs w:val="18"/>
          </w:rPr>
          <w:t xml:space="preserve"> All Rights Reserved</w:t>
        </w:r>
      </w:p>
      <w:p w:rsidR="00832F21" w:rsidRDefault="00806AB7" w:rsidP="00832F21">
        <w:pPr>
          <w:pStyle w:val="Footer"/>
          <w:jc w:val="right"/>
          <w:rPr>
            <w:noProof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AB7" w:rsidRDefault="00806AB7" w:rsidP="00374B4B">
      <w:pPr>
        <w:spacing w:after="0" w:line="240" w:lineRule="auto"/>
      </w:pPr>
      <w:r>
        <w:separator/>
      </w:r>
    </w:p>
  </w:footnote>
  <w:footnote w:type="continuationSeparator" w:id="0">
    <w:p w:rsidR="00806AB7" w:rsidRDefault="00806AB7" w:rsidP="00374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B4B" w:rsidRDefault="002F2801">
    <w:pPr>
      <w:pStyle w:val="Header"/>
    </w:pPr>
    <w:del w:id="1" w:author="Halley" w:date="2013-08-15T09:39:00Z">
      <w:r w:rsidDel="002A2228">
        <w:rPr>
          <w:noProof/>
        </w:rPr>
        <w:drawing>
          <wp:anchor distT="0" distB="0" distL="114300" distR="114300" simplePos="0" relativeHeight="251659264" behindDoc="0" locked="0" layoutInCell="1" allowOverlap="1" wp14:anchorId="594C00A5" wp14:editId="53C192CE">
            <wp:simplePos x="0" y="0"/>
            <wp:positionH relativeFrom="margin">
              <wp:posOffset>-574675</wp:posOffset>
            </wp:positionH>
            <wp:positionV relativeFrom="paragraph">
              <wp:posOffset>-457200</wp:posOffset>
            </wp:positionV>
            <wp:extent cx="7168515" cy="1234440"/>
            <wp:effectExtent l="0" t="0" r="0" b="381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Fheader.jp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851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del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A2960"/>
    <w:multiLevelType w:val="multilevel"/>
    <w:tmpl w:val="8E6C3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B4B"/>
    <w:rsid w:val="000963E9"/>
    <w:rsid w:val="000D2441"/>
    <w:rsid w:val="001049E8"/>
    <w:rsid w:val="00104ACE"/>
    <w:rsid w:val="00175391"/>
    <w:rsid w:val="001860F7"/>
    <w:rsid w:val="0026121C"/>
    <w:rsid w:val="00283EBF"/>
    <w:rsid w:val="002E3CEC"/>
    <w:rsid w:val="002F2801"/>
    <w:rsid w:val="00326FE3"/>
    <w:rsid w:val="00351DBA"/>
    <w:rsid w:val="00356A6F"/>
    <w:rsid w:val="00374B4B"/>
    <w:rsid w:val="00391FC7"/>
    <w:rsid w:val="003A4DCA"/>
    <w:rsid w:val="003C2D89"/>
    <w:rsid w:val="003F10CB"/>
    <w:rsid w:val="004B0543"/>
    <w:rsid w:val="004D3A4B"/>
    <w:rsid w:val="004D4253"/>
    <w:rsid w:val="00500694"/>
    <w:rsid w:val="00506DA7"/>
    <w:rsid w:val="0052011E"/>
    <w:rsid w:val="005A5024"/>
    <w:rsid w:val="005F3876"/>
    <w:rsid w:val="00643584"/>
    <w:rsid w:val="00683EE7"/>
    <w:rsid w:val="00717D6C"/>
    <w:rsid w:val="007B6ACE"/>
    <w:rsid w:val="007E329C"/>
    <w:rsid w:val="007F6F99"/>
    <w:rsid w:val="00806AB7"/>
    <w:rsid w:val="00832F21"/>
    <w:rsid w:val="00834B31"/>
    <w:rsid w:val="00851877"/>
    <w:rsid w:val="008B47C9"/>
    <w:rsid w:val="00956EFA"/>
    <w:rsid w:val="00971E61"/>
    <w:rsid w:val="0098200C"/>
    <w:rsid w:val="00990EC3"/>
    <w:rsid w:val="009E7F6E"/>
    <w:rsid w:val="009E7FC9"/>
    <w:rsid w:val="00A42758"/>
    <w:rsid w:val="00A82896"/>
    <w:rsid w:val="00AD7E28"/>
    <w:rsid w:val="00AE6E7D"/>
    <w:rsid w:val="00B23731"/>
    <w:rsid w:val="00B743CD"/>
    <w:rsid w:val="00B9062A"/>
    <w:rsid w:val="00BA39E4"/>
    <w:rsid w:val="00CA3F2A"/>
    <w:rsid w:val="00CC0DFB"/>
    <w:rsid w:val="00CC21E7"/>
    <w:rsid w:val="00CD75F4"/>
    <w:rsid w:val="00D54C51"/>
    <w:rsid w:val="00D6437A"/>
    <w:rsid w:val="00E67BBE"/>
    <w:rsid w:val="00E918C3"/>
    <w:rsid w:val="00ED4853"/>
    <w:rsid w:val="00EF13C6"/>
    <w:rsid w:val="00F77C9F"/>
    <w:rsid w:val="00F84F63"/>
    <w:rsid w:val="00FB4540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0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B4B"/>
  </w:style>
  <w:style w:type="paragraph" w:styleId="Footer">
    <w:name w:val="footer"/>
    <w:basedOn w:val="Normal"/>
    <w:link w:val="FooterChar"/>
    <w:uiPriority w:val="99"/>
    <w:unhideWhenUsed/>
    <w:rsid w:val="00374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B4B"/>
  </w:style>
  <w:style w:type="paragraph" w:styleId="BalloonText">
    <w:name w:val="Balloon Text"/>
    <w:basedOn w:val="Normal"/>
    <w:link w:val="BalloonTextChar"/>
    <w:uiPriority w:val="99"/>
    <w:semiHidden/>
    <w:unhideWhenUsed/>
    <w:rsid w:val="002E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C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3CEC"/>
    <w:pPr>
      <w:ind w:left="720"/>
      <w:contextualSpacing/>
    </w:pPr>
  </w:style>
  <w:style w:type="paragraph" w:customStyle="1" w:styleId="BODY">
    <w:name w:val="BODY"/>
    <w:basedOn w:val="Normal"/>
    <w:qFormat/>
    <w:rsid w:val="00D6437A"/>
    <w:rPr>
      <w:rFonts w:ascii="HelveticaNeueLT Std" w:hAnsi="HelveticaNeueLT Std"/>
      <w:color w:val="787878"/>
    </w:rPr>
  </w:style>
  <w:style w:type="paragraph" w:customStyle="1" w:styleId="Title1">
    <w:name w:val="Title1"/>
    <w:basedOn w:val="Normal"/>
    <w:qFormat/>
    <w:rsid w:val="00D6437A"/>
    <w:rPr>
      <w:rFonts w:ascii="HelveticaNeueLT Std" w:hAnsi="HelveticaNeueLT Std"/>
      <w:color w:val="E2764A"/>
      <w:sz w:val="36"/>
      <w:szCs w:val="36"/>
    </w:rPr>
  </w:style>
  <w:style w:type="paragraph" w:customStyle="1" w:styleId="Title2">
    <w:name w:val="Title2"/>
    <w:basedOn w:val="Title1"/>
    <w:qFormat/>
    <w:rsid w:val="004D3A4B"/>
    <w:pPr>
      <w:jc w:val="center"/>
    </w:pPr>
    <w:rPr>
      <w:b/>
      <w:sz w:val="40"/>
      <w:szCs w:val="40"/>
    </w:rPr>
  </w:style>
  <w:style w:type="table" w:styleId="TableGrid">
    <w:name w:val="Table Grid"/>
    <w:basedOn w:val="TableNormal"/>
    <w:uiPriority w:val="59"/>
    <w:rsid w:val="004D3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20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0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00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14621-F25A-4A9F-8E53-B9759B19B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 Design</dc:creator>
  <cp:lastModifiedBy>JB Design</cp:lastModifiedBy>
  <cp:revision>3</cp:revision>
  <cp:lastPrinted>2013-01-13T23:58:00Z</cp:lastPrinted>
  <dcterms:created xsi:type="dcterms:W3CDTF">2017-01-26T15:47:00Z</dcterms:created>
  <dcterms:modified xsi:type="dcterms:W3CDTF">2017-03-03T04:35:00Z</dcterms:modified>
</cp:coreProperties>
</file>