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9F" w:rsidRDefault="00F77C9F" w:rsidP="0087428D">
      <w:pPr>
        <w:pStyle w:val="Title2"/>
        <w:spacing w:after="0"/>
        <w:jc w:val="left"/>
        <w:rPr>
          <w:u w:val="single"/>
        </w:rPr>
      </w:pPr>
    </w:p>
    <w:p w:rsidR="00F77C9F" w:rsidRPr="00F77C9F" w:rsidRDefault="00F77C9F" w:rsidP="00F77C9F">
      <w:pPr>
        <w:pStyle w:val="Title2"/>
        <w:spacing w:after="0"/>
        <w:rPr>
          <w:u w:val="single"/>
        </w:rPr>
      </w:pPr>
      <w:r w:rsidRPr="00C17685">
        <w:rPr>
          <w:color w:val="4F81BD" w:themeColor="accent1"/>
          <w:u w:val="single"/>
        </w:rPr>
        <w:t>I Play a Role</w:t>
      </w:r>
    </w:p>
    <w:p w:rsidR="00F77C9F" w:rsidRDefault="00F77C9F" w:rsidP="00F77C9F">
      <w:pPr>
        <w:pStyle w:val="BODY"/>
        <w:spacing w:after="0"/>
        <w:jc w:val="center"/>
        <w:rPr>
          <w:sz w:val="28"/>
          <w:szCs w:val="28"/>
        </w:rPr>
      </w:pPr>
      <w:r w:rsidRPr="00F77C9F">
        <w:rPr>
          <w:sz w:val="28"/>
          <w:szCs w:val="28"/>
        </w:rPr>
        <w:t>Verbal Bullying</w:t>
      </w:r>
    </w:p>
    <w:p w:rsidR="00F77C9F" w:rsidRPr="00F77C9F" w:rsidRDefault="00F77C9F" w:rsidP="00F77C9F">
      <w:pPr>
        <w:pStyle w:val="BODY"/>
        <w:spacing w:after="0"/>
        <w:jc w:val="center"/>
        <w:rPr>
          <w:sz w:val="28"/>
          <w:szCs w:val="28"/>
        </w:rPr>
      </w:pPr>
    </w:p>
    <w:p w:rsidR="00F77C9F" w:rsidRPr="00F77C9F" w:rsidRDefault="00F77C9F" w:rsidP="00F77C9F">
      <w:pPr>
        <w:pStyle w:val="BODY"/>
      </w:pPr>
      <w:r w:rsidRPr="00F77C9F">
        <w:t xml:space="preserve">Often, the reason bystanders do not intervene when they see bullying happening is because they don’t know what to do about it. </w:t>
      </w:r>
    </w:p>
    <w:p w:rsidR="00F77C9F" w:rsidRPr="00F77C9F" w:rsidRDefault="00F77C9F" w:rsidP="00F77C9F">
      <w:pPr>
        <w:pStyle w:val="BODY"/>
      </w:pPr>
      <w:r w:rsidRPr="00F77C9F">
        <w:rPr>
          <w:b/>
          <w:u w:val="single"/>
        </w:rPr>
        <w:t>GOAL:</w:t>
      </w:r>
      <w:r w:rsidRPr="00F77C9F">
        <w:t xml:space="preserve"> This activity will help you think about a time that you witn</w:t>
      </w:r>
      <w:bookmarkStart w:id="0" w:name="_GoBack"/>
      <w:bookmarkEnd w:id="0"/>
      <w:r w:rsidRPr="00F77C9F">
        <w:t xml:space="preserve">essed bullying, the role you played in the bullying, and what you can do the next time you see it happening. </w:t>
      </w:r>
    </w:p>
    <w:p w:rsidR="00F77C9F" w:rsidRPr="00F77C9F" w:rsidRDefault="00F77C9F" w:rsidP="00F77C9F">
      <w:pPr>
        <w:pStyle w:val="BODY"/>
      </w:pPr>
      <w:r w:rsidRPr="00F77C9F">
        <w:t>Think about a time that you saw someone being verbally bullied and answer the following questions:</w:t>
      </w:r>
    </w:p>
    <w:p w:rsidR="00F77C9F" w:rsidRPr="000860F3" w:rsidRDefault="00F77C9F" w:rsidP="00F77C9F">
      <w:pPr>
        <w:pStyle w:val="BODY"/>
      </w:pPr>
    </w:p>
    <w:p w:rsidR="00F77C9F" w:rsidRDefault="00F77C9F" w:rsidP="00F77C9F">
      <w:pPr>
        <w:pStyle w:val="BODY"/>
        <w:numPr>
          <w:ilvl w:val="0"/>
          <w:numId w:val="40"/>
        </w:numPr>
      </w:pPr>
      <w:r w:rsidRPr="000860F3">
        <w:t>What happened?</w:t>
      </w:r>
    </w:p>
    <w:p w:rsidR="00F77C9F" w:rsidRPr="000860F3" w:rsidRDefault="00F77C9F" w:rsidP="00F77C9F">
      <w:pPr>
        <w:pStyle w:val="BODY"/>
      </w:pPr>
    </w:p>
    <w:p w:rsidR="00F77C9F" w:rsidRPr="000860F3" w:rsidRDefault="00F77C9F" w:rsidP="00F77C9F">
      <w:pPr>
        <w:pStyle w:val="BODY"/>
      </w:pPr>
    </w:p>
    <w:p w:rsidR="00F77C9F" w:rsidRDefault="00F77C9F" w:rsidP="00F77C9F">
      <w:pPr>
        <w:pStyle w:val="BODY"/>
        <w:numPr>
          <w:ilvl w:val="0"/>
          <w:numId w:val="40"/>
        </w:numPr>
      </w:pPr>
      <w:r w:rsidRPr="000860F3">
        <w:t>What did you do?</w:t>
      </w:r>
    </w:p>
    <w:p w:rsidR="00F77C9F" w:rsidRPr="000860F3" w:rsidRDefault="00F77C9F" w:rsidP="00F77C9F">
      <w:pPr>
        <w:pStyle w:val="BODY"/>
      </w:pPr>
    </w:p>
    <w:p w:rsidR="00F77C9F" w:rsidRPr="000860F3" w:rsidRDefault="00F77C9F" w:rsidP="00F77C9F">
      <w:pPr>
        <w:pStyle w:val="BODY"/>
      </w:pPr>
    </w:p>
    <w:p w:rsidR="00F77C9F" w:rsidRDefault="00F77C9F" w:rsidP="00F77C9F">
      <w:pPr>
        <w:pStyle w:val="BODY"/>
        <w:numPr>
          <w:ilvl w:val="0"/>
          <w:numId w:val="40"/>
        </w:numPr>
      </w:pPr>
      <w:r w:rsidRPr="000860F3">
        <w:t>Did this reinforce the bully or help the victim? Explain.</w:t>
      </w:r>
    </w:p>
    <w:p w:rsidR="00F77C9F" w:rsidRPr="000860F3" w:rsidRDefault="00F77C9F" w:rsidP="00F77C9F">
      <w:pPr>
        <w:pStyle w:val="BODY"/>
      </w:pPr>
    </w:p>
    <w:p w:rsidR="00F77C9F" w:rsidRPr="000860F3" w:rsidRDefault="00F77C9F" w:rsidP="00F77C9F">
      <w:pPr>
        <w:pStyle w:val="BODY"/>
      </w:pPr>
    </w:p>
    <w:p w:rsidR="00F77C9F" w:rsidRDefault="00F77C9F" w:rsidP="00F77C9F">
      <w:pPr>
        <w:pStyle w:val="BODY"/>
        <w:numPr>
          <w:ilvl w:val="0"/>
          <w:numId w:val="40"/>
        </w:numPr>
      </w:pPr>
      <w:r w:rsidRPr="000860F3">
        <w:t>How do you think the victim felt?</w:t>
      </w:r>
    </w:p>
    <w:p w:rsidR="00F77C9F" w:rsidRPr="000860F3" w:rsidRDefault="00F77C9F" w:rsidP="00F77C9F">
      <w:pPr>
        <w:pStyle w:val="BODY"/>
      </w:pPr>
    </w:p>
    <w:p w:rsidR="00F77C9F" w:rsidRPr="000860F3" w:rsidRDefault="00F77C9F" w:rsidP="00F77C9F">
      <w:pPr>
        <w:pStyle w:val="BODY"/>
        <w:rPr>
          <w:b/>
        </w:rPr>
      </w:pPr>
    </w:p>
    <w:p w:rsidR="00F77C9F" w:rsidRPr="000860F3" w:rsidRDefault="00F77C9F" w:rsidP="00F77C9F">
      <w:pPr>
        <w:pStyle w:val="BODY"/>
        <w:numPr>
          <w:ilvl w:val="0"/>
          <w:numId w:val="40"/>
        </w:numPr>
      </w:pPr>
      <w:r w:rsidRPr="000860F3">
        <w:t>What role would you like to play next time you see it happening? What are some specific things you can do?</w:t>
      </w:r>
    </w:p>
    <w:p w:rsidR="00D6437A" w:rsidRPr="004D3A4B" w:rsidRDefault="00D6437A" w:rsidP="00F77C9F">
      <w:pPr>
        <w:pStyle w:val="BODY"/>
      </w:pPr>
    </w:p>
    <w:sectPr w:rsidR="00D6437A" w:rsidRPr="004D3A4B" w:rsidSect="00D64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57" w:rsidRDefault="00EC2957" w:rsidP="00374B4B">
      <w:pPr>
        <w:spacing w:after="0" w:line="240" w:lineRule="auto"/>
      </w:pPr>
      <w:r>
        <w:separator/>
      </w:r>
    </w:p>
  </w:endnote>
  <w:endnote w:type="continuationSeparator" w:id="0">
    <w:p w:rsidR="00EC2957" w:rsidRDefault="00EC2957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4D" w:rsidRDefault="00A34C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E3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66270" wp14:editId="1EAB5136">
              <wp:simplePos x="0" y="0"/>
              <wp:positionH relativeFrom="column">
                <wp:posOffset>-685800</wp:posOffset>
              </wp:positionH>
              <wp:positionV relativeFrom="paragraph">
                <wp:posOffset>227965</wp:posOffset>
              </wp:positionV>
              <wp:extent cx="7315200" cy="228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28600"/>
                      </a:xfrm>
                      <a:prstGeom prst="rect">
                        <a:avLst/>
                      </a:prstGeom>
                      <a:solidFill>
                        <a:srgbClr val="BE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17.9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" fillcolor="#beb4ad" stroked="f" strokeweight="2pt"/>
          </w:pict>
        </mc:Fallback>
      </mc:AlternateContent>
    </w:r>
    <w:r w:rsidR="004D3A4B">
      <w:t>3.6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4D" w:rsidRDefault="00A34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57" w:rsidRDefault="00EC2957" w:rsidP="00374B4B">
      <w:pPr>
        <w:spacing w:after="0" w:line="240" w:lineRule="auto"/>
      </w:pPr>
      <w:r>
        <w:separator/>
      </w:r>
    </w:p>
  </w:footnote>
  <w:footnote w:type="continuationSeparator" w:id="0">
    <w:p w:rsidR="00EC2957" w:rsidRDefault="00EC2957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4D" w:rsidRDefault="00A34C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A34C4D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6B8B91E" wp14:editId="17A28B74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7168896" cy="1234440"/>
            <wp:effectExtent l="0" t="0" r="0" b="381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4D" w:rsidRDefault="00A34C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B57"/>
    <w:multiLevelType w:val="hybridMultilevel"/>
    <w:tmpl w:val="97D06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B652F"/>
    <w:multiLevelType w:val="hybridMultilevel"/>
    <w:tmpl w:val="20EE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92B5B"/>
    <w:multiLevelType w:val="hybridMultilevel"/>
    <w:tmpl w:val="15409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D0D5D"/>
    <w:multiLevelType w:val="hybridMultilevel"/>
    <w:tmpl w:val="CFBCF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DBF"/>
    <w:multiLevelType w:val="multilevel"/>
    <w:tmpl w:val="9CDE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E238D4"/>
    <w:multiLevelType w:val="hybridMultilevel"/>
    <w:tmpl w:val="D93C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D132E"/>
    <w:multiLevelType w:val="hybridMultilevel"/>
    <w:tmpl w:val="DAB8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76E2E"/>
    <w:multiLevelType w:val="hybridMultilevel"/>
    <w:tmpl w:val="5950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0435D"/>
    <w:multiLevelType w:val="hybridMultilevel"/>
    <w:tmpl w:val="0AA4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87E3C"/>
    <w:multiLevelType w:val="hybridMultilevel"/>
    <w:tmpl w:val="4CF0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0211E"/>
    <w:multiLevelType w:val="hybridMultilevel"/>
    <w:tmpl w:val="7B8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A2503"/>
    <w:multiLevelType w:val="multilevel"/>
    <w:tmpl w:val="2FE8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601855"/>
    <w:multiLevelType w:val="multilevel"/>
    <w:tmpl w:val="78F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AA2DB4"/>
    <w:multiLevelType w:val="hybridMultilevel"/>
    <w:tmpl w:val="6EA2AA24"/>
    <w:lvl w:ilvl="0" w:tplc="2E6E9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662B2"/>
    <w:multiLevelType w:val="hybridMultilevel"/>
    <w:tmpl w:val="AC640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8B597F"/>
    <w:multiLevelType w:val="hybridMultilevel"/>
    <w:tmpl w:val="40FC4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B54D8"/>
    <w:multiLevelType w:val="multilevel"/>
    <w:tmpl w:val="673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B30717"/>
    <w:multiLevelType w:val="multilevel"/>
    <w:tmpl w:val="4486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24F467D"/>
    <w:multiLevelType w:val="multilevel"/>
    <w:tmpl w:val="CF8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A476BD"/>
    <w:multiLevelType w:val="multilevel"/>
    <w:tmpl w:val="141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A3C51E7"/>
    <w:multiLevelType w:val="multilevel"/>
    <w:tmpl w:val="ABC8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F17DE4"/>
    <w:multiLevelType w:val="hybridMultilevel"/>
    <w:tmpl w:val="D846A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025AB"/>
    <w:multiLevelType w:val="hybridMultilevel"/>
    <w:tmpl w:val="98428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301A54"/>
    <w:multiLevelType w:val="hybridMultilevel"/>
    <w:tmpl w:val="7ECE4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4123C2"/>
    <w:multiLevelType w:val="multilevel"/>
    <w:tmpl w:val="15F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635491"/>
    <w:multiLevelType w:val="hybridMultilevel"/>
    <w:tmpl w:val="EB8C1D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D2F4CD1"/>
    <w:multiLevelType w:val="hybridMultilevel"/>
    <w:tmpl w:val="4FBA1674"/>
    <w:lvl w:ilvl="0" w:tplc="7F8ED8DE">
      <w:numFmt w:val="bullet"/>
      <w:lvlText w:val="•"/>
      <w:lvlJc w:val="left"/>
      <w:pPr>
        <w:ind w:left="1080" w:hanging="720"/>
      </w:pPr>
      <w:rPr>
        <w:rFonts w:ascii="HelveticaNeueLT Std" w:eastAsiaTheme="minorHAnsi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00C56"/>
    <w:multiLevelType w:val="hybridMultilevel"/>
    <w:tmpl w:val="F03C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8B2F65"/>
    <w:multiLevelType w:val="hybridMultilevel"/>
    <w:tmpl w:val="C91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B061E"/>
    <w:multiLevelType w:val="hybridMultilevel"/>
    <w:tmpl w:val="D584C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D80067"/>
    <w:multiLevelType w:val="hybridMultilevel"/>
    <w:tmpl w:val="EBE07698"/>
    <w:lvl w:ilvl="0" w:tplc="04AEFB08">
      <w:numFmt w:val="bullet"/>
      <w:lvlText w:val="•"/>
      <w:lvlJc w:val="left"/>
      <w:pPr>
        <w:ind w:left="1080" w:hanging="720"/>
      </w:pPr>
      <w:rPr>
        <w:rFonts w:ascii="HelveticaNeueLT Std" w:eastAsiaTheme="minorHAnsi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F767C"/>
    <w:multiLevelType w:val="hybridMultilevel"/>
    <w:tmpl w:val="95A43850"/>
    <w:lvl w:ilvl="0" w:tplc="04AEFB08">
      <w:numFmt w:val="bullet"/>
      <w:lvlText w:val="•"/>
      <w:lvlJc w:val="left"/>
      <w:pPr>
        <w:ind w:left="1440" w:hanging="720"/>
      </w:pPr>
      <w:rPr>
        <w:rFonts w:ascii="HelveticaNeueLT Std" w:eastAsiaTheme="minorHAnsi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C64390C"/>
    <w:multiLevelType w:val="hybridMultilevel"/>
    <w:tmpl w:val="5DDC1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6D18AA"/>
    <w:multiLevelType w:val="multilevel"/>
    <w:tmpl w:val="B42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7243BC"/>
    <w:multiLevelType w:val="hybridMultilevel"/>
    <w:tmpl w:val="8C66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75C8F"/>
    <w:multiLevelType w:val="hybridMultilevel"/>
    <w:tmpl w:val="6D2C949E"/>
    <w:lvl w:ilvl="0" w:tplc="2E6E9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B46EE"/>
    <w:multiLevelType w:val="hybridMultilevel"/>
    <w:tmpl w:val="A4A0391C"/>
    <w:lvl w:ilvl="0" w:tplc="2E6E9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F5B14"/>
    <w:multiLevelType w:val="multilevel"/>
    <w:tmpl w:val="93E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6264E1"/>
    <w:multiLevelType w:val="hybridMultilevel"/>
    <w:tmpl w:val="68669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5359C1"/>
    <w:multiLevelType w:val="hybridMultilevel"/>
    <w:tmpl w:val="32C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25"/>
  </w:num>
  <w:num w:numId="4">
    <w:abstractNumId w:val="28"/>
  </w:num>
  <w:num w:numId="5">
    <w:abstractNumId w:val="34"/>
  </w:num>
  <w:num w:numId="6">
    <w:abstractNumId w:val="30"/>
  </w:num>
  <w:num w:numId="7">
    <w:abstractNumId w:val="31"/>
  </w:num>
  <w:num w:numId="8">
    <w:abstractNumId w:val="27"/>
  </w:num>
  <w:num w:numId="9">
    <w:abstractNumId w:val="39"/>
  </w:num>
  <w:num w:numId="10">
    <w:abstractNumId w:val="26"/>
  </w:num>
  <w:num w:numId="11">
    <w:abstractNumId w:val="8"/>
  </w:num>
  <w:num w:numId="12">
    <w:abstractNumId w:val="24"/>
  </w:num>
  <w:num w:numId="13">
    <w:abstractNumId w:val="19"/>
  </w:num>
  <w:num w:numId="14">
    <w:abstractNumId w:val="17"/>
  </w:num>
  <w:num w:numId="15">
    <w:abstractNumId w:val="4"/>
  </w:num>
  <w:num w:numId="16">
    <w:abstractNumId w:val="12"/>
  </w:num>
  <w:num w:numId="17">
    <w:abstractNumId w:val="37"/>
  </w:num>
  <w:num w:numId="18">
    <w:abstractNumId w:val="33"/>
  </w:num>
  <w:num w:numId="19">
    <w:abstractNumId w:val="18"/>
  </w:num>
  <w:num w:numId="20">
    <w:abstractNumId w:val="0"/>
  </w:num>
  <w:num w:numId="21">
    <w:abstractNumId w:val="2"/>
  </w:num>
  <w:num w:numId="22">
    <w:abstractNumId w:val="3"/>
  </w:num>
  <w:num w:numId="23">
    <w:abstractNumId w:val="14"/>
  </w:num>
  <w:num w:numId="24">
    <w:abstractNumId w:val="29"/>
  </w:num>
  <w:num w:numId="25">
    <w:abstractNumId w:val="11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9"/>
  </w:num>
  <w:num w:numId="30">
    <w:abstractNumId w:val="15"/>
  </w:num>
  <w:num w:numId="31">
    <w:abstractNumId w:val="7"/>
  </w:num>
  <w:num w:numId="32">
    <w:abstractNumId w:val="1"/>
  </w:num>
  <w:num w:numId="33">
    <w:abstractNumId w:val="21"/>
  </w:num>
  <w:num w:numId="34">
    <w:abstractNumId w:val="6"/>
  </w:num>
  <w:num w:numId="35">
    <w:abstractNumId w:val="32"/>
  </w:num>
  <w:num w:numId="36">
    <w:abstractNumId w:val="10"/>
  </w:num>
  <w:num w:numId="37">
    <w:abstractNumId w:val="13"/>
  </w:num>
  <w:num w:numId="38">
    <w:abstractNumId w:val="35"/>
  </w:num>
  <w:num w:numId="39">
    <w:abstractNumId w:val="36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2E3CEC"/>
    <w:rsid w:val="00374B4B"/>
    <w:rsid w:val="003A0BC1"/>
    <w:rsid w:val="003A4DCA"/>
    <w:rsid w:val="003C2D89"/>
    <w:rsid w:val="004B0543"/>
    <w:rsid w:val="004D3A4B"/>
    <w:rsid w:val="004D4D25"/>
    <w:rsid w:val="007104CC"/>
    <w:rsid w:val="00717D6C"/>
    <w:rsid w:val="00851877"/>
    <w:rsid w:val="0087428D"/>
    <w:rsid w:val="008B47C9"/>
    <w:rsid w:val="00971E61"/>
    <w:rsid w:val="009E7FC9"/>
    <w:rsid w:val="00A34C4D"/>
    <w:rsid w:val="00AE6E7D"/>
    <w:rsid w:val="00B743CD"/>
    <w:rsid w:val="00C17685"/>
    <w:rsid w:val="00CA3F2A"/>
    <w:rsid w:val="00CD75F4"/>
    <w:rsid w:val="00D6437A"/>
    <w:rsid w:val="00E67BBE"/>
    <w:rsid w:val="00E918C3"/>
    <w:rsid w:val="00EC2957"/>
    <w:rsid w:val="00ED4853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9B07-29B1-4057-9EED-F59E402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4</cp:revision>
  <cp:lastPrinted>2013-01-13T23:58:00Z</cp:lastPrinted>
  <dcterms:created xsi:type="dcterms:W3CDTF">2013-02-11T13:06:00Z</dcterms:created>
  <dcterms:modified xsi:type="dcterms:W3CDTF">2017-01-26T15:35:00Z</dcterms:modified>
</cp:coreProperties>
</file>