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DCA" w:rsidRDefault="003A4DCA" w:rsidP="003A4DCA">
      <w:pPr>
        <w:jc w:val="center"/>
        <w:rPr>
          <w:rFonts w:ascii="Century Gothic" w:hAnsi="Century Gothic"/>
          <w:sz w:val="36"/>
          <w:szCs w:val="36"/>
          <w:u w:val="single"/>
        </w:rPr>
      </w:pPr>
    </w:p>
    <w:p w:rsidR="00F77C9F" w:rsidRDefault="00F77C9F" w:rsidP="00F77C9F">
      <w:pPr>
        <w:pStyle w:val="Title2"/>
        <w:spacing w:after="0"/>
        <w:rPr>
          <w:u w:val="single"/>
        </w:rPr>
      </w:pPr>
    </w:p>
    <w:p w:rsidR="00356A6F" w:rsidRDefault="00356A6F" w:rsidP="00356A6F">
      <w:pPr>
        <w:pStyle w:val="Title2"/>
      </w:pPr>
      <w:bookmarkStart w:id="0" w:name="_GoBack"/>
      <w:r w:rsidRPr="00582D60">
        <w:rPr>
          <w:color w:val="4F81BD" w:themeColor="accent1"/>
        </w:rPr>
        <w:t>What’s Your Opinion?</w:t>
      </w:r>
      <w:bookmarkEnd w:id="0"/>
      <w:r>
        <w:t xml:space="preserve"> </w:t>
      </w:r>
    </w:p>
    <w:p w:rsidR="00356A6F" w:rsidRPr="002324A6" w:rsidRDefault="00D7603C" w:rsidP="00356A6F">
      <w:pPr>
        <w:pStyle w:val="BODY"/>
      </w:pPr>
      <w:r>
        <w:t xml:space="preserve">Issues </w:t>
      </w:r>
      <w:proofErr w:type="gramStart"/>
      <w:r w:rsidR="00CC0DFB">
        <w:t>bystanders</w:t>
      </w:r>
      <w:proofErr w:type="gramEnd"/>
      <w:r w:rsidR="00356A6F">
        <w:t xml:space="preserve"> face, such as who should help someone who is being bullied, can be confusing.  Sometimes hearing the opinions and thoughts of others can give you a different perspective about why you should help someone who is being bullied. </w:t>
      </w:r>
    </w:p>
    <w:p w:rsidR="00356A6F" w:rsidRPr="002324A6" w:rsidRDefault="00CC0DFB" w:rsidP="00356A6F">
      <w:pPr>
        <w:pStyle w:val="BODY"/>
        <w:rPr>
          <w:rFonts w:cs="Arial"/>
        </w:rPr>
      </w:pPr>
      <w:r w:rsidRPr="00CC0DFB">
        <w:rPr>
          <w:rFonts w:cs="Arial"/>
          <w:b/>
          <w:u w:val="single"/>
        </w:rPr>
        <w:t>GOAL</w:t>
      </w:r>
      <w:r w:rsidR="00356A6F" w:rsidRPr="00CC0DFB">
        <w:rPr>
          <w:rFonts w:cs="Arial"/>
          <w:b/>
          <w:u w:val="single"/>
        </w:rPr>
        <w:t>:</w:t>
      </w:r>
      <w:r w:rsidR="00356A6F" w:rsidRPr="002324A6">
        <w:rPr>
          <w:rFonts w:cs="Arial"/>
        </w:rPr>
        <w:t xml:space="preserve"> This activity will help you think about the issues bystanders face when they see bullying, why they decide to help, and the best way to help a victim. </w:t>
      </w:r>
    </w:p>
    <w:p w:rsidR="00356A6F" w:rsidRDefault="00356A6F" w:rsidP="00356A6F">
      <w:pPr>
        <w:pStyle w:val="BODY"/>
        <w:rPr>
          <w:rFonts w:cs="Arial"/>
        </w:rPr>
      </w:pPr>
      <w:r w:rsidRPr="002324A6">
        <w:rPr>
          <w:rFonts w:cs="Arial"/>
        </w:rPr>
        <w:t>Work with a friend or several friends to</w:t>
      </w:r>
      <w:r>
        <w:rPr>
          <w:rFonts w:cs="Arial"/>
        </w:rPr>
        <w:t xml:space="preserve"> discuss</w:t>
      </w:r>
      <w:r w:rsidRPr="002324A6">
        <w:rPr>
          <w:rFonts w:cs="Arial"/>
        </w:rPr>
        <w:t xml:space="preserve"> the following issues. You will share your thoughts, feelings, and beliefs on each of the following statements and then come to an agreement about the best way to address the topic.</w:t>
      </w:r>
    </w:p>
    <w:p w:rsidR="00356A6F" w:rsidRPr="002324A6" w:rsidRDefault="00356A6F" w:rsidP="00356A6F">
      <w:pPr>
        <w:pStyle w:val="BODY"/>
        <w:rPr>
          <w:rFonts w:cs="Arial"/>
        </w:rPr>
      </w:pPr>
    </w:p>
    <w:p w:rsidR="00356A6F" w:rsidRPr="009E24AF" w:rsidRDefault="00356A6F" w:rsidP="00356A6F">
      <w:pPr>
        <w:pStyle w:val="BODY"/>
        <w:rPr>
          <w:rFonts w:cs="Arial"/>
          <w:sz w:val="32"/>
          <w:szCs w:val="32"/>
        </w:rPr>
      </w:pPr>
    </w:p>
    <w:p w:rsidR="00356A6F" w:rsidRDefault="00356A6F" w:rsidP="00CC0DFB">
      <w:pPr>
        <w:pStyle w:val="BODY"/>
        <w:numPr>
          <w:ilvl w:val="0"/>
          <w:numId w:val="42"/>
        </w:numPr>
        <w:rPr>
          <w:rFonts w:cs="Arial"/>
          <w:b/>
        </w:rPr>
      </w:pPr>
      <w:r w:rsidRPr="002324A6">
        <w:rPr>
          <w:rFonts w:cs="Arial"/>
          <w:b/>
        </w:rPr>
        <w:t>Why is it that when students see a bystander helping a victim of bullying, they are more likely to stand up for the victim and support them in the future?</w:t>
      </w:r>
    </w:p>
    <w:p w:rsidR="00356A6F" w:rsidRDefault="00356A6F" w:rsidP="00356A6F">
      <w:pPr>
        <w:pStyle w:val="BODY"/>
        <w:rPr>
          <w:rFonts w:cs="Arial"/>
          <w:b/>
        </w:rPr>
      </w:pPr>
    </w:p>
    <w:p w:rsidR="00356A6F" w:rsidRPr="002324A6" w:rsidRDefault="00356A6F" w:rsidP="00356A6F">
      <w:pPr>
        <w:pStyle w:val="BODY"/>
        <w:rPr>
          <w:rFonts w:cs="Arial"/>
          <w:b/>
        </w:rPr>
      </w:pPr>
    </w:p>
    <w:p w:rsidR="00356A6F" w:rsidRPr="002324A6" w:rsidRDefault="00356A6F" w:rsidP="00356A6F">
      <w:pPr>
        <w:pStyle w:val="BODY"/>
        <w:rPr>
          <w:rFonts w:cs="Arial"/>
          <w:b/>
        </w:rPr>
      </w:pPr>
    </w:p>
    <w:p w:rsidR="00356A6F" w:rsidRDefault="00356A6F" w:rsidP="00CC0DFB">
      <w:pPr>
        <w:pStyle w:val="BODY"/>
        <w:numPr>
          <w:ilvl w:val="0"/>
          <w:numId w:val="42"/>
        </w:numPr>
        <w:rPr>
          <w:rFonts w:cs="Arial"/>
          <w:b/>
        </w:rPr>
      </w:pPr>
      <w:r w:rsidRPr="002324A6">
        <w:rPr>
          <w:rFonts w:cs="Arial"/>
          <w:b/>
        </w:rPr>
        <w:t xml:space="preserve">Do you think providing support to someone who has been verbally bullied </w:t>
      </w:r>
      <w:r w:rsidRPr="002324A6">
        <w:rPr>
          <w:rFonts w:cs="Arial"/>
          <w:b/>
          <w:i/>
        </w:rPr>
        <w:t>(asking if they are okay, telling them you are sorry that happened)</w:t>
      </w:r>
      <w:r w:rsidRPr="002324A6">
        <w:rPr>
          <w:rFonts w:cs="Arial"/>
          <w:b/>
        </w:rPr>
        <w:t xml:space="preserve"> is the best way to help them? Why or why not?</w:t>
      </w:r>
    </w:p>
    <w:p w:rsidR="00356A6F" w:rsidRDefault="00356A6F" w:rsidP="00356A6F">
      <w:pPr>
        <w:pStyle w:val="BODY"/>
        <w:rPr>
          <w:rFonts w:cs="Arial"/>
          <w:b/>
        </w:rPr>
      </w:pPr>
    </w:p>
    <w:p w:rsidR="00356A6F" w:rsidRPr="002324A6" w:rsidRDefault="00356A6F" w:rsidP="00356A6F">
      <w:pPr>
        <w:pStyle w:val="BODY"/>
        <w:rPr>
          <w:rFonts w:cs="Arial"/>
          <w:b/>
        </w:rPr>
      </w:pPr>
    </w:p>
    <w:p w:rsidR="00356A6F" w:rsidRPr="002324A6" w:rsidRDefault="00356A6F" w:rsidP="00356A6F">
      <w:pPr>
        <w:pStyle w:val="BODY"/>
        <w:rPr>
          <w:rFonts w:cs="Arial"/>
          <w:b/>
        </w:rPr>
      </w:pPr>
    </w:p>
    <w:p w:rsidR="00356A6F" w:rsidRPr="002324A6" w:rsidRDefault="00356A6F" w:rsidP="00CC0DFB">
      <w:pPr>
        <w:pStyle w:val="BODY"/>
        <w:numPr>
          <w:ilvl w:val="0"/>
          <w:numId w:val="42"/>
        </w:numPr>
        <w:rPr>
          <w:rFonts w:cs="Arial"/>
          <w:b/>
        </w:rPr>
      </w:pPr>
      <w:r w:rsidRPr="002324A6">
        <w:rPr>
          <w:rFonts w:cs="Arial"/>
          <w:b/>
        </w:rPr>
        <w:t xml:space="preserve">Do you think that </w:t>
      </w:r>
      <w:r>
        <w:rPr>
          <w:rFonts w:cs="Arial"/>
          <w:b/>
        </w:rPr>
        <w:t>i</w:t>
      </w:r>
      <w:r w:rsidRPr="002324A6">
        <w:rPr>
          <w:rFonts w:cs="Arial"/>
          <w:b/>
        </w:rPr>
        <w:t>f someone has been bullied it is the responsibility of their friends to help them, not everyone else. Why or why not?</w:t>
      </w:r>
    </w:p>
    <w:p w:rsidR="00D6437A" w:rsidRPr="004D3A4B" w:rsidRDefault="00D6437A" w:rsidP="00356A6F">
      <w:pPr>
        <w:pStyle w:val="BODY"/>
      </w:pPr>
    </w:p>
    <w:sectPr w:rsidR="00D6437A" w:rsidRPr="004D3A4B" w:rsidSect="00D7603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C48" w:rsidRDefault="00331C48" w:rsidP="00374B4B">
      <w:pPr>
        <w:spacing w:after="0" w:line="240" w:lineRule="auto"/>
      </w:pPr>
      <w:r>
        <w:separator/>
      </w:r>
    </w:p>
  </w:endnote>
  <w:endnote w:type="continuationSeparator" w:id="0">
    <w:p w:rsidR="00331C48" w:rsidRDefault="00331C48" w:rsidP="00374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10A" w:rsidRDefault="00BD71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B4B" w:rsidRDefault="002E3CEC">
    <w:pPr>
      <w:pStyle w:val="Footer"/>
    </w:pPr>
    <w:r>
      <w:rPr>
        <w:noProof/>
      </w:rPr>
      <mc:AlternateContent>
        <mc:Choice Requires="wps">
          <w:drawing>
            <wp:anchor distT="0" distB="0" distL="114300" distR="114300" simplePos="0" relativeHeight="251659264" behindDoc="0" locked="0" layoutInCell="1" allowOverlap="1" wp14:anchorId="5E9E5DE7" wp14:editId="7C855955">
              <wp:simplePos x="0" y="0"/>
              <wp:positionH relativeFrom="column">
                <wp:posOffset>-685800</wp:posOffset>
              </wp:positionH>
              <wp:positionV relativeFrom="paragraph">
                <wp:posOffset>227965</wp:posOffset>
              </wp:positionV>
              <wp:extent cx="7315200" cy="228600"/>
              <wp:effectExtent l="0" t="0" r="0" b="0"/>
              <wp:wrapNone/>
              <wp:docPr id="1" name="Rectangle 1"/>
              <wp:cNvGraphicFramePr/>
              <a:graphic xmlns:a="http://schemas.openxmlformats.org/drawingml/2006/main">
                <a:graphicData uri="http://schemas.microsoft.com/office/word/2010/wordprocessingShape">
                  <wps:wsp>
                    <wps:cNvSpPr/>
                    <wps:spPr>
                      <a:xfrm>
                        <a:off x="0" y="0"/>
                        <a:ext cx="7315200" cy="228600"/>
                      </a:xfrm>
                      <a:prstGeom prst="rect">
                        <a:avLst/>
                      </a:prstGeom>
                      <a:solidFill>
                        <a:srgbClr val="BEB4A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54pt;margin-top:17.95pt;width:8in;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" fillcolor="#beb4ad" stroked="f" strokeweight="2pt"/>
          </w:pict>
        </mc:Fallback>
      </mc:AlternateContent>
    </w:r>
    <w:r w:rsidR="00CC0DFB">
      <w:t>3.3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10A" w:rsidRDefault="00BD71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C48" w:rsidRDefault="00331C48" w:rsidP="00374B4B">
      <w:pPr>
        <w:spacing w:after="0" w:line="240" w:lineRule="auto"/>
      </w:pPr>
      <w:r>
        <w:separator/>
      </w:r>
    </w:p>
  </w:footnote>
  <w:footnote w:type="continuationSeparator" w:id="0">
    <w:p w:rsidR="00331C48" w:rsidRDefault="00331C48" w:rsidP="00374B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10A" w:rsidRDefault="00BD71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B4B" w:rsidRDefault="00BD710A">
    <w:pPr>
      <w:pStyle w:val="Header"/>
    </w:pPr>
    <w:del w:id="1" w:author="Halley" w:date="2013-08-15T09:39:00Z">
      <w:r w:rsidDel="002A2228">
        <w:rPr>
          <w:noProof/>
        </w:rPr>
        <w:drawing>
          <wp:anchor distT="0" distB="0" distL="114300" distR="114300" simplePos="0" relativeHeight="251661312" behindDoc="0" locked="0" layoutInCell="1" allowOverlap="1" wp14:anchorId="26B8B91E" wp14:editId="17A28B74">
            <wp:simplePos x="0" y="0"/>
            <wp:positionH relativeFrom="margin">
              <wp:align>center</wp:align>
            </wp:positionH>
            <wp:positionV relativeFrom="paragraph">
              <wp:posOffset>-466725</wp:posOffset>
            </wp:positionV>
            <wp:extent cx="7168896" cy="1234440"/>
            <wp:effectExtent l="0" t="0" r="0" b="381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DFheader.jpg"/>
                    <pic:cNvPicPr/>
                  </pic:nvPicPr>
                  <pic:blipFill>
                    <a:blip r:embed="rId1">
                      <a:extLst>
                        <a:ext uri="{28A0092B-C50C-407E-A947-70E740481C1C}">
                          <a14:useLocalDpi xmlns:a14="http://schemas.microsoft.com/office/drawing/2010/main" val="0"/>
                        </a:ext>
                      </a:extLst>
                    </a:blip>
                    <a:stretch>
                      <a:fillRect/>
                    </a:stretch>
                  </pic:blipFill>
                  <pic:spPr>
                    <a:xfrm>
                      <a:off x="0" y="0"/>
                      <a:ext cx="7168896" cy="1234440"/>
                    </a:xfrm>
                    <a:prstGeom prst="rect">
                      <a:avLst/>
                    </a:prstGeom>
                  </pic:spPr>
                </pic:pic>
              </a:graphicData>
            </a:graphic>
            <wp14:sizeRelH relativeFrom="margin">
              <wp14:pctWidth>0</wp14:pctWidth>
            </wp14:sizeRelH>
            <wp14:sizeRelV relativeFrom="margin">
              <wp14:pctHeight>0</wp14:pctHeight>
            </wp14:sizeRelV>
          </wp:anchor>
        </w:drawing>
      </w:r>
    </w:del>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10A" w:rsidRDefault="00BD71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4B57"/>
    <w:multiLevelType w:val="hybridMultilevel"/>
    <w:tmpl w:val="97D06E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3B652F"/>
    <w:multiLevelType w:val="hybridMultilevel"/>
    <w:tmpl w:val="20EE9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092B5B"/>
    <w:multiLevelType w:val="hybridMultilevel"/>
    <w:tmpl w:val="15409A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D8D0D5D"/>
    <w:multiLevelType w:val="hybridMultilevel"/>
    <w:tmpl w:val="CFBCF1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5C1DBF"/>
    <w:multiLevelType w:val="multilevel"/>
    <w:tmpl w:val="9CDE5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EE238D4"/>
    <w:multiLevelType w:val="hybridMultilevel"/>
    <w:tmpl w:val="D93C6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4D132E"/>
    <w:multiLevelType w:val="hybridMultilevel"/>
    <w:tmpl w:val="DAB85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976E2E"/>
    <w:multiLevelType w:val="hybridMultilevel"/>
    <w:tmpl w:val="5950C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80435D"/>
    <w:multiLevelType w:val="hybridMultilevel"/>
    <w:tmpl w:val="0AA49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687E3C"/>
    <w:multiLevelType w:val="hybridMultilevel"/>
    <w:tmpl w:val="4CF0E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00211E"/>
    <w:multiLevelType w:val="hybridMultilevel"/>
    <w:tmpl w:val="7B8C0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72687A"/>
    <w:multiLevelType w:val="hybridMultilevel"/>
    <w:tmpl w:val="BDD090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4A2503"/>
    <w:multiLevelType w:val="multilevel"/>
    <w:tmpl w:val="2FE81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D601855"/>
    <w:multiLevelType w:val="multilevel"/>
    <w:tmpl w:val="78FE4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DAA2DB4"/>
    <w:multiLevelType w:val="hybridMultilevel"/>
    <w:tmpl w:val="6EA2AA24"/>
    <w:lvl w:ilvl="0" w:tplc="2E6E9E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C662B2"/>
    <w:multiLevelType w:val="hybridMultilevel"/>
    <w:tmpl w:val="AC640E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F8B597F"/>
    <w:multiLevelType w:val="hybridMultilevel"/>
    <w:tmpl w:val="40FC4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9B54D8"/>
    <w:multiLevelType w:val="multilevel"/>
    <w:tmpl w:val="673A7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8B30717"/>
    <w:multiLevelType w:val="multilevel"/>
    <w:tmpl w:val="44865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24F467D"/>
    <w:multiLevelType w:val="multilevel"/>
    <w:tmpl w:val="CF8CB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6A476BD"/>
    <w:multiLevelType w:val="multilevel"/>
    <w:tmpl w:val="14147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A3C51E7"/>
    <w:multiLevelType w:val="multilevel"/>
    <w:tmpl w:val="ABC8B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AF17DE4"/>
    <w:multiLevelType w:val="hybridMultilevel"/>
    <w:tmpl w:val="D846A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1025AB"/>
    <w:multiLevelType w:val="hybridMultilevel"/>
    <w:tmpl w:val="984289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1301A54"/>
    <w:multiLevelType w:val="hybridMultilevel"/>
    <w:tmpl w:val="7ECE43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14123C2"/>
    <w:multiLevelType w:val="multilevel"/>
    <w:tmpl w:val="15F81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7635491"/>
    <w:multiLevelType w:val="hybridMultilevel"/>
    <w:tmpl w:val="EB8C1D8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4D2F4CD1"/>
    <w:multiLevelType w:val="hybridMultilevel"/>
    <w:tmpl w:val="4FBA1674"/>
    <w:lvl w:ilvl="0" w:tplc="7F8ED8DE">
      <w:numFmt w:val="bullet"/>
      <w:lvlText w:val="•"/>
      <w:lvlJc w:val="left"/>
      <w:pPr>
        <w:ind w:left="1080" w:hanging="720"/>
      </w:pPr>
      <w:rPr>
        <w:rFonts w:ascii="HelveticaNeueLT Std" w:eastAsiaTheme="minorHAnsi" w:hAnsi="HelveticaNeueLT St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B00C56"/>
    <w:multiLevelType w:val="hybridMultilevel"/>
    <w:tmpl w:val="F03CE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8B2F65"/>
    <w:multiLevelType w:val="hybridMultilevel"/>
    <w:tmpl w:val="C9102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1B061E"/>
    <w:multiLevelType w:val="hybridMultilevel"/>
    <w:tmpl w:val="D584C35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48E0CEC"/>
    <w:multiLevelType w:val="hybridMultilevel"/>
    <w:tmpl w:val="C2083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5D80067"/>
    <w:multiLevelType w:val="hybridMultilevel"/>
    <w:tmpl w:val="EBE07698"/>
    <w:lvl w:ilvl="0" w:tplc="04AEFB08">
      <w:numFmt w:val="bullet"/>
      <w:lvlText w:val="•"/>
      <w:lvlJc w:val="left"/>
      <w:pPr>
        <w:ind w:left="1080" w:hanging="720"/>
      </w:pPr>
      <w:rPr>
        <w:rFonts w:ascii="HelveticaNeueLT Std" w:eastAsiaTheme="minorHAnsi" w:hAnsi="HelveticaNeueLT St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80F767C"/>
    <w:multiLevelType w:val="hybridMultilevel"/>
    <w:tmpl w:val="95A43850"/>
    <w:lvl w:ilvl="0" w:tplc="04AEFB08">
      <w:numFmt w:val="bullet"/>
      <w:lvlText w:val="•"/>
      <w:lvlJc w:val="left"/>
      <w:pPr>
        <w:ind w:left="1440" w:hanging="720"/>
      </w:pPr>
      <w:rPr>
        <w:rFonts w:ascii="HelveticaNeueLT Std" w:eastAsiaTheme="minorHAnsi" w:hAnsi="HelveticaNeueLT Std"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C64390C"/>
    <w:multiLevelType w:val="hybridMultilevel"/>
    <w:tmpl w:val="5DDC19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F6D18AA"/>
    <w:multiLevelType w:val="multilevel"/>
    <w:tmpl w:val="B420B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77243BC"/>
    <w:multiLevelType w:val="hybridMultilevel"/>
    <w:tmpl w:val="8C66D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775C8F"/>
    <w:multiLevelType w:val="hybridMultilevel"/>
    <w:tmpl w:val="6D2C949E"/>
    <w:lvl w:ilvl="0" w:tplc="2E6E9E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6B46EE"/>
    <w:multiLevelType w:val="hybridMultilevel"/>
    <w:tmpl w:val="A4A0391C"/>
    <w:lvl w:ilvl="0" w:tplc="2E6E9E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F0F5B14"/>
    <w:multiLevelType w:val="multilevel"/>
    <w:tmpl w:val="93EC6C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F6264E1"/>
    <w:multiLevelType w:val="hybridMultilevel"/>
    <w:tmpl w:val="686691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F5359C1"/>
    <w:multiLevelType w:val="hybridMultilevel"/>
    <w:tmpl w:val="32C40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40"/>
  </w:num>
  <w:num w:numId="3">
    <w:abstractNumId w:val="26"/>
  </w:num>
  <w:num w:numId="4">
    <w:abstractNumId w:val="29"/>
  </w:num>
  <w:num w:numId="5">
    <w:abstractNumId w:val="36"/>
  </w:num>
  <w:num w:numId="6">
    <w:abstractNumId w:val="32"/>
  </w:num>
  <w:num w:numId="7">
    <w:abstractNumId w:val="33"/>
  </w:num>
  <w:num w:numId="8">
    <w:abstractNumId w:val="28"/>
  </w:num>
  <w:num w:numId="9">
    <w:abstractNumId w:val="41"/>
  </w:num>
  <w:num w:numId="10">
    <w:abstractNumId w:val="27"/>
  </w:num>
  <w:num w:numId="11">
    <w:abstractNumId w:val="8"/>
  </w:num>
  <w:num w:numId="12">
    <w:abstractNumId w:val="25"/>
  </w:num>
  <w:num w:numId="13">
    <w:abstractNumId w:val="20"/>
  </w:num>
  <w:num w:numId="14">
    <w:abstractNumId w:val="18"/>
  </w:num>
  <w:num w:numId="15">
    <w:abstractNumId w:val="4"/>
  </w:num>
  <w:num w:numId="16">
    <w:abstractNumId w:val="13"/>
  </w:num>
  <w:num w:numId="17">
    <w:abstractNumId w:val="39"/>
  </w:num>
  <w:num w:numId="18">
    <w:abstractNumId w:val="35"/>
  </w:num>
  <w:num w:numId="19">
    <w:abstractNumId w:val="19"/>
  </w:num>
  <w:num w:numId="20">
    <w:abstractNumId w:val="0"/>
  </w:num>
  <w:num w:numId="21">
    <w:abstractNumId w:val="2"/>
  </w:num>
  <w:num w:numId="22">
    <w:abstractNumId w:val="3"/>
  </w:num>
  <w:num w:numId="23">
    <w:abstractNumId w:val="15"/>
  </w:num>
  <w:num w:numId="24">
    <w:abstractNumId w:val="30"/>
  </w:num>
  <w:num w:numId="25">
    <w:abstractNumId w:val="12"/>
    <w:lvlOverride w:ilvl="0">
      <w:startOverride w:val="1"/>
    </w:lvlOverride>
  </w:num>
  <w:num w:numId="26">
    <w:abstractNumId w:val="21"/>
    <w:lvlOverride w:ilvl="0">
      <w:startOverride w:val="1"/>
    </w:lvlOverride>
  </w:num>
  <w:num w:numId="27">
    <w:abstractNumId w:val="17"/>
    <w:lvlOverride w:ilvl="0">
      <w:startOverride w:val="1"/>
    </w:lvlOverride>
  </w:num>
  <w:num w:numId="28">
    <w:abstractNumId w:val="23"/>
  </w:num>
  <w:num w:numId="29">
    <w:abstractNumId w:val="9"/>
  </w:num>
  <w:num w:numId="30">
    <w:abstractNumId w:val="16"/>
  </w:num>
  <w:num w:numId="31">
    <w:abstractNumId w:val="7"/>
  </w:num>
  <w:num w:numId="32">
    <w:abstractNumId w:val="1"/>
  </w:num>
  <w:num w:numId="33">
    <w:abstractNumId w:val="22"/>
  </w:num>
  <w:num w:numId="34">
    <w:abstractNumId w:val="6"/>
  </w:num>
  <w:num w:numId="35">
    <w:abstractNumId w:val="34"/>
  </w:num>
  <w:num w:numId="36">
    <w:abstractNumId w:val="10"/>
  </w:num>
  <w:num w:numId="37">
    <w:abstractNumId w:val="14"/>
  </w:num>
  <w:num w:numId="38">
    <w:abstractNumId w:val="37"/>
  </w:num>
  <w:num w:numId="39">
    <w:abstractNumId w:val="38"/>
  </w:num>
  <w:num w:numId="40">
    <w:abstractNumId w:val="5"/>
  </w:num>
  <w:num w:numId="41">
    <w:abstractNumId w:val="11"/>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B4B"/>
    <w:rsid w:val="000963E9"/>
    <w:rsid w:val="002E3CEC"/>
    <w:rsid w:val="00331C48"/>
    <w:rsid w:val="00356A6F"/>
    <w:rsid w:val="00374B4B"/>
    <w:rsid w:val="0038110B"/>
    <w:rsid w:val="003A4DCA"/>
    <w:rsid w:val="003C2D89"/>
    <w:rsid w:val="004B0543"/>
    <w:rsid w:val="004D3A4B"/>
    <w:rsid w:val="00500694"/>
    <w:rsid w:val="00582D60"/>
    <w:rsid w:val="005F3876"/>
    <w:rsid w:val="00717D6C"/>
    <w:rsid w:val="00851877"/>
    <w:rsid w:val="008B47C9"/>
    <w:rsid w:val="00971E61"/>
    <w:rsid w:val="009E7FC9"/>
    <w:rsid w:val="00A3632F"/>
    <w:rsid w:val="00AD7E28"/>
    <w:rsid w:val="00AE6E7D"/>
    <w:rsid w:val="00B743CD"/>
    <w:rsid w:val="00BD710A"/>
    <w:rsid w:val="00CA3F2A"/>
    <w:rsid w:val="00CC0DFB"/>
    <w:rsid w:val="00CC21E7"/>
    <w:rsid w:val="00CD75F4"/>
    <w:rsid w:val="00D6437A"/>
    <w:rsid w:val="00D7603C"/>
    <w:rsid w:val="00E301E9"/>
    <w:rsid w:val="00E67BBE"/>
    <w:rsid w:val="00E918C3"/>
    <w:rsid w:val="00ED4853"/>
    <w:rsid w:val="00F77C9F"/>
    <w:rsid w:val="00F84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A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B4B"/>
  </w:style>
  <w:style w:type="paragraph" w:styleId="Footer">
    <w:name w:val="footer"/>
    <w:basedOn w:val="Normal"/>
    <w:link w:val="FooterChar"/>
    <w:uiPriority w:val="99"/>
    <w:unhideWhenUsed/>
    <w:rsid w:val="0037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B4B"/>
  </w:style>
  <w:style w:type="paragraph" w:styleId="BalloonText">
    <w:name w:val="Balloon Text"/>
    <w:basedOn w:val="Normal"/>
    <w:link w:val="BalloonTextChar"/>
    <w:uiPriority w:val="99"/>
    <w:semiHidden/>
    <w:unhideWhenUsed/>
    <w:rsid w:val="002E3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CEC"/>
    <w:rPr>
      <w:rFonts w:ascii="Tahoma" w:hAnsi="Tahoma" w:cs="Tahoma"/>
      <w:sz w:val="16"/>
      <w:szCs w:val="16"/>
    </w:rPr>
  </w:style>
  <w:style w:type="paragraph" w:styleId="ListParagraph">
    <w:name w:val="List Paragraph"/>
    <w:basedOn w:val="Normal"/>
    <w:uiPriority w:val="34"/>
    <w:qFormat/>
    <w:rsid w:val="002E3CEC"/>
    <w:pPr>
      <w:ind w:left="720"/>
      <w:contextualSpacing/>
    </w:pPr>
  </w:style>
  <w:style w:type="paragraph" w:customStyle="1" w:styleId="BODY">
    <w:name w:val="BODY"/>
    <w:basedOn w:val="Normal"/>
    <w:qFormat/>
    <w:rsid w:val="00D6437A"/>
    <w:rPr>
      <w:rFonts w:ascii="HelveticaNeueLT Std" w:hAnsi="HelveticaNeueLT Std"/>
      <w:color w:val="787878"/>
    </w:rPr>
  </w:style>
  <w:style w:type="paragraph" w:customStyle="1" w:styleId="Title1">
    <w:name w:val="Title1"/>
    <w:basedOn w:val="Normal"/>
    <w:qFormat/>
    <w:rsid w:val="00D6437A"/>
    <w:rPr>
      <w:rFonts w:ascii="HelveticaNeueLT Std" w:hAnsi="HelveticaNeueLT Std"/>
      <w:color w:val="E2764A"/>
      <w:sz w:val="36"/>
      <w:szCs w:val="36"/>
    </w:rPr>
  </w:style>
  <w:style w:type="paragraph" w:customStyle="1" w:styleId="Title2">
    <w:name w:val="Title2"/>
    <w:basedOn w:val="Title1"/>
    <w:qFormat/>
    <w:rsid w:val="004D3A4B"/>
    <w:pPr>
      <w:jc w:val="center"/>
    </w:pPr>
    <w:rPr>
      <w:b/>
      <w:sz w:val="40"/>
      <w:szCs w:val="40"/>
    </w:rPr>
  </w:style>
  <w:style w:type="table" w:styleId="TableGrid">
    <w:name w:val="Table Grid"/>
    <w:basedOn w:val="TableNormal"/>
    <w:uiPriority w:val="59"/>
    <w:rsid w:val="004D3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A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B4B"/>
  </w:style>
  <w:style w:type="paragraph" w:styleId="Footer">
    <w:name w:val="footer"/>
    <w:basedOn w:val="Normal"/>
    <w:link w:val="FooterChar"/>
    <w:uiPriority w:val="99"/>
    <w:unhideWhenUsed/>
    <w:rsid w:val="0037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B4B"/>
  </w:style>
  <w:style w:type="paragraph" w:styleId="BalloonText">
    <w:name w:val="Balloon Text"/>
    <w:basedOn w:val="Normal"/>
    <w:link w:val="BalloonTextChar"/>
    <w:uiPriority w:val="99"/>
    <w:semiHidden/>
    <w:unhideWhenUsed/>
    <w:rsid w:val="002E3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CEC"/>
    <w:rPr>
      <w:rFonts w:ascii="Tahoma" w:hAnsi="Tahoma" w:cs="Tahoma"/>
      <w:sz w:val="16"/>
      <w:szCs w:val="16"/>
    </w:rPr>
  </w:style>
  <w:style w:type="paragraph" w:styleId="ListParagraph">
    <w:name w:val="List Paragraph"/>
    <w:basedOn w:val="Normal"/>
    <w:uiPriority w:val="34"/>
    <w:qFormat/>
    <w:rsid w:val="002E3CEC"/>
    <w:pPr>
      <w:ind w:left="720"/>
      <w:contextualSpacing/>
    </w:pPr>
  </w:style>
  <w:style w:type="paragraph" w:customStyle="1" w:styleId="BODY">
    <w:name w:val="BODY"/>
    <w:basedOn w:val="Normal"/>
    <w:qFormat/>
    <w:rsid w:val="00D6437A"/>
    <w:rPr>
      <w:rFonts w:ascii="HelveticaNeueLT Std" w:hAnsi="HelveticaNeueLT Std"/>
      <w:color w:val="787878"/>
    </w:rPr>
  </w:style>
  <w:style w:type="paragraph" w:customStyle="1" w:styleId="Title1">
    <w:name w:val="Title1"/>
    <w:basedOn w:val="Normal"/>
    <w:qFormat/>
    <w:rsid w:val="00D6437A"/>
    <w:rPr>
      <w:rFonts w:ascii="HelveticaNeueLT Std" w:hAnsi="HelveticaNeueLT Std"/>
      <w:color w:val="E2764A"/>
      <w:sz w:val="36"/>
      <w:szCs w:val="36"/>
    </w:rPr>
  </w:style>
  <w:style w:type="paragraph" w:customStyle="1" w:styleId="Title2">
    <w:name w:val="Title2"/>
    <w:basedOn w:val="Title1"/>
    <w:qFormat/>
    <w:rsid w:val="004D3A4B"/>
    <w:pPr>
      <w:jc w:val="center"/>
    </w:pPr>
    <w:rPr>
      <w:b/>
      <w:sz w:val="40"/>
      <w:szCs w:val="40"/>
    </w:rPr>
  </w:style>
  <w:style w:type="table" w:styleId="TableGrid">
    <w:name w:val="Table Grid"/>
    <w:basedOn w:val="TableNormal"/>
    <w:uiPriority w:val="59"/>
    <w:rsid w:val="004D3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A7C52-3D09-4165-A7A8-6C70E99A7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 Design</dc:creator>
  <cp:lastModifiedBy>CCHMC</cp:lastModifiedBy>
  <cp:revision>4</cp:revision>
  <cp:lastPrinted>2013-01-13T23:58:00Z</cp:lastPrinted>
  <dcterms:created xsi:type="dcterms:W3CDTF">2013-02-11T12:04:00Z</dcterms:created>
  <dcterms:modified xsi:type="dcterms:W3CDTF">2017-01-26T15:38:00Z</dcterms:modified>
</cp:coreProperties>
</file>